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09317" w14:textId="54039425" w:rsidR="00E65678" w:rsidRPr="008C7D0D" w:rsidRDefault="001E626C" w:rsidP="00E65678">
      <w:pPr>
        <w:jc w:val="center"/>
        <w:rPr>
          <w:b/>
          <w:sz w:val="22"/>
          <w:szCs w:val="22"/>
          <w:lang w:val="it-IT"/>
        </w:rPr>
      </w:pPr>
      <w:r w:rsidRPr="008C7D0D">
        <w:rPr>
          <w:b/>
          <w:sz w:val="22"/>
          <w:szCs w:val="22"/>
          <w:lang w:val="it-IT"/>
        </w:rPr>
        <w:t xml:space="preserve">Axflow </w:t>
      </w:r>
      <w:r w:rsidR="00DF320B">
        <w:rPr>
          <w:b/>
          <w:sz w:val="22"/>
          <w:szCs w:val="22"/>
          <w:lang w:val="it-IT"/>
        </w:rPr>
        <w:t xml:space="preserve"> S.R.L.</w:t>
      </w:r>
    </w:p>
    <w:p w14:paraId="1637D5F7" w14:textId="77777777" w:rsidR="00E65678" w:rsidRDefault="00E65678" w:rsidP="00E65678">
      <w:pPr>
        <w:jc w:val="center"/>
        <w:rPr>
          <w:b/>
          <w:sz w:val="22"/>
          <w:szCs w:val="22"/>
          <w:lang w:val="it-IT"/>
        </w:rPr>
      </w:pPr>
      <w:r w:rsidRPr="008C7D0D">
        <w:rPr>
          <w:b/>
          <w:sz w:val="22"/>
          <w:szCs w:val="22"/>
          <w:lang w:val="it-IT"/>
        </w:rPr>
        <w:t>Conditii comerciale generale</w:t>
      </w:r>
    </w:p>
    <w:p w14:paraId="77181AD3" w14:textId="77777777" w:rsidR="002D6C2B" w:rsidRPr="008C7D0D" w:rsidRDefault="002D6C2B" w:rsidP="00E65678">
      <w:pPr>
        <w:jc w:val="center"/>
        <w:rPr>
          <w:b/>
          <w:sz w:val="22"/>
          <w:szCs w:val="22"/>
          <w:lang w:val="it-IT"/>
        </w:rPr>
      </w:pPr>
    </w:p>
    <w:p w14:paraId="72CA1666" w14:textId="77777777" w:rsidR="00E65678" w:rsidRPr="008C7D0D" w:rsidRDefault="00E65678" w:rsidP="00E65678">
      <w:pPr>
        <w:jc w:val="center"/>
        <w:rPr>
          <w:b/>
          <w:sz w:val="18"/>
          <w:szCs w:val="18"/>
          <w:lang w:val="it-IT"/>
        </w:rPr>
        <w:sectPr w:rsidR="00E65678" w:rsidRPr="008C7D0D" w:rsidSect="008755F9">
          <w:footerReference w:type="even" r:id="rId7"/>
          <w:footerReference w:type="default" r:id="rId8"/>
          <w:pgSz w:w="11907" w:h="16840" w:code="9"/>
          <w:pgMar w:top="851" w:right="851" w:bottom="851" w:left="851" w:header="709" w:footer="709" w:gutter="0"/>
          <w:cols w:space="720"/>
          <w:docGrid w:linePitch="360"/>
        </w:sectPr>
      </w:pPr>
    </w:p>
    <w:p w14:paraId="4DCA29BC" w14:textId="77777777" w:rsidR="00E65678" w:rsidRPr="00447DAE" w:rsidRDefault="008755F9" w:rsidP="00F9386A">
      <w:pPr>
        <w:spacing w:line="360" w:lineRule="auto"/>
        <w:jc w:val="both"/>
        <w:rPr>
          <w:b/>
          <w:sz w:val="16"/>
          <w:szCs w:val="16"/>
          <w:lang w:val="it-IT"/>
        </w:rPr>
      </w:pPr>
      <w:r w:rsidRPr="00447DAE">
        <w:rPr>
          <w:b/>
          <w:sz w:val="16"/>
          <w:szCs w:val="16"/>
          <w:lang w:val="it-IT"/>
        </w:rPr>
        <w:t xml:space="preserve">I.  </w:t>
      </w:r>
      <w:r w:rsidR="00E65678" w:rsidRPr="00447DAE">
        <w:rPr>
          <w:b/>
          <w:sz w:val="16"/>
          <w:szCs w:val="16"/>
          <w:lang w:val="it-IT"/>
        </w:rPr>
        <w:t>Definitii:</w:t>
      </w:r>
    </w:p>
    <w:p w14:paraId="5FAFF3AD" w14:textId="367A7E4E" w:rsidR="00E65678" w:rsidRPr="00447DAE" w:rsidRDefault="00E65678" w:rsidP="00E65678">
      <w:pPr>
        <w:jc w:val="both"/>
        <w:rPr>
          <w:sz w:val="16"/>
          <w:szCs w:val="16"/>
          <w:lang w:val="it-IT"/>
        </w:rPr>
      </w:pPr>
      <w:r w:rsidRPr="00447DAE">
        <w:rPr>
          <w:b/>
          <w:sz w:val="16"/>
          <w:szCs w:val="16"/>
          <w:lang w:val="it-IT"/>
        </w:rPr>
        <w:t>1)</w:t>
      </w:r>
      <w:r w:rsidRPr="00447DAE">
        <w:rPr>
          <w:sz w:val="16"/>
          <w:szCs w:val="16"/>
          <w:lang w:val="it-IT"/>
        </w:rPr>
        <w:t xml:space="preserve"> Contract – actul juridic care reprezinta acordul de vointa al celor doua parti, incheiat intre un furnizor de produse sau servicii, denumit in cele ce urmeaza FURNIZOR</w:t>
      </w:r>
      <w:r w:rsidRPr="00447DAE">
        <w:rPr>
          <w:i/>
          <w:sz w:val="16"/>
          <w:szCs w:val="16"/>
          <w:lang w:val="it-IT"/>
        </w:rPr>
        <w:t xml:space="preserve"> </w:t>
      </w:r>
      <w:r w:rsidRPr="00447DAE">
        <w:rPr>
          <w:sz w:val="16"/>
          <w:szCs w:val="16"/>
          <w:lang w:val="it-IT"/>
        </w:rPr>
        <w:t>si o autoritate</w:t>
      </w:r>
      <w:r w:rsidR="00DF320B">
        <w:rPr>
          <w:sz w:val="16"/>
          <w:szCs w:val="16"/>
          <w:lang w:val="it-IT"/>
        </w:rPr>
        <w:t>/parte</w:t>
      </w:r>
      <w:del w:id="0" w:author="Marton-Keresztes Emoke" w:date="2024-10-08T13:08:00Z" w16du:dateUtc="2024-10-08T10:08:00Z">
        <w:r w:rsidRPr="00447DAE" w:rsidDel="00DF320B">
          <w:rPr>
            <w:sz w:val="16"/>
            <w:szCs w:val="16"/>
            <w:lang w:val="it-IT"/>
          </w:rPr>
          <w:delText xml:space="preserve"> </w:delText>
        </w:r>
      </w:del>
      <w:r w:rsidRPr="00447DAE">
        <w:rPr>
          <w:sz w:val="16"/>
          <w:szCs w:val="16"/>
          <w:lang w:val="it-IT"/>
        </w:rPr>
        <w:t xml:space="preserve">    contractanta in calitate de ACHIZITOR.</w:t>
      </w:r>
    </w:p>
    <w:p w14:paraId="7C2420A4" w14:textId="77777777" w:rsidR="00E65678" w:rsidRPr="00447DAE" w:rsidRDefault="00E65678" w:rsidP="00E65678">
      <w:pPr>
        <w:jc w:val="both"/>
        <w:rPr>
          <w:sz w:val="16"/>
          <w:szCs w:val="16"/>
          <w:lang w:val="it-IT"/>
        </w:rPr>
      </w:pPr>
      <w:r w:rsidRPr="00447DAE">
        <w:rPr>
          <w:b/>
          <w:sz w:val="16"/>
          <w:szCs w:val="16"/>
          <w:lang w:val="it-IT"/>
        </w:rPr>
        <w:t>2)</w:t>
      </w:r>
      <w:r w:rsidRPr="00447DAE">
        <w:rPr>
          <w:sz w:val="16"/>
          <w:szCs w:val="16"/>
          <w:lang w:val="it-IT"/>
        </w:rPr>
        <w:t xml:space="preserve"> FURNIZOR si ACHIZITOR – partile intre care intervine un acord comercial privind livrarea de catre FURNIZOR si acceptarea si plata de catre ACHIZITOR a unor produse si/sau servicii descrise in:</w:t>
      </w:r>
    </w:p>
    <w:p w14:paraId="110529E5" w14:textId="77777777" w:rsidR="00E65678" w:rsidRPr="00447DAE" w:rsidRDefault="00E65678" w:rsidP="00E65678">
      <w:pPr>
        <w:jc w:val="both"/>
        <w:rPr>
          <w:sz w:val="16"/>
          <w:szCs w:val="16"/>
          <w:lang w:val="it-IT"/>
        </w:rPr>
      </w:pPr>
      <w:r w:rsidRPr="00447DAE">
        <w:rPr>
          <w:sz w:val="16"/>
          <w:szCs w:val="16"/>
          <w:lang w:val="it-IT"/>
        </w:rPr>
        <w:t>- comanda emisa de ACHIZITOR</w:t>
      </w:r>
    </w:p>
    <w:p w14:paraId="0E24E27A" w14:textId="77777777" w:rsidR="00E65678" w:rsidRPr="00447DAE" w:rsidRDefault="00E65678" w:rsidP="00E65678">
      <w:pPr>
        <w:jc w:val="both"/>
        <w:rPr>
          <w:sz w:val="16"/>
          <w:szCs w:val="16"/>
          <w:lang w:val="it-IT"/>
        </w:rPr>
      </w:pPr>
      <w:r w:rsidRPr="00447DAE">
        <w:rPr>
          <w:sz w:val="16"/>
          <w:szCs w:val="16"/>
          <w:lang w:val="it-IT"/>
        </w:rPr>
        <w:t xml:space="preserve"> si</w:t>
      </w:r>
    </w:p>
    <w:p w14:paraId="38112336" w14:textId="77777777" w:rsidR="00E65678" w:rsidRPr="00447DAE" w:rsidRDefault="00E65678" w:rsidP="00E65678">
      <w:pPr>
        <w:jc w:val="both"/>
        <w:rPr>
          <w:sz w:val="16"/>
          <w:szCs w:val="16"/>
          <w:lang w:val="it-IT"/>
        </w:rPr>
      </w:pPr>
      <w:r w:rsidRPr="00447DAE">
        <w:rPr>
          <w:sz w:val="16"/>
          <w:szCs w:val="16"/>
          <w:lang w:val="it-IT"/>
        </w:rPr>
        <w:t>- confirmarea de comanda emisa de FURNIZOR</w:t>
      </w:r>
    </w:p>
    <w:p w14:paraId="04808DA3" w14:textId="77777777" w:rsidR="00E65678" w:rsidRPr="00447DAE" w:rsidRDefault="00E65678" w:rsidP="00E65678">
      <w:pPr>
        <w:jc w:val="both"/>
        <w:rPr>
          <w:sz w:val="16"/>
          <w:szCs w:val="16"/>
          <w:lang w:val="fr-FR"/>
        </w:rPr>
      </w:pPr>
      <w:r w:rsidRPr="00447DAE">
        <w:rPr>
          <w:sz w:val="16"/>
          <w:szCs w:val="16"/>
          <w:lang w:val="it-IT"/>
        </w:rPr>
        <w:t xml:space="preserve"> </w:t>
      </w:r>
      <w:r w:rsidRPr="00447DAE">
        <w:rPr>
          <w:sz w:val="16"/>
          <w:szCs w:val="16"/>
          <w:lang w:val="fr-FR"/>
        </w:rPr>
        <w:t>si/sau</w:t>
      </w:r>
    </w:p>
    <w:p w14:paraId="52C65079" w14:textId="77777777" w:rsidR="00E65678" w:rsidRPr="00447DAE" w:rsidRDefault="00E65678" w:rsidP="00E65678">
      <w:pPr>
        <w:jc w:val="both"/>
        <w:rPr>
          <w:sz w:val="16"/>
          <w:szCs w:val="16"/>
          <w:lang w:val="fr-FR"/>
        </w:rPr>
      </w:pPr>
      <w:r w:rsidRPr="00447DAE">
        <w:rPr>
          <w:sz w:val="16"/>
          <w:szCs w:val="16"/>
          <w:lang w:val="fr-FR"/>
        </w:rPr>
        <w:t>contractul semnat de ambele parti.</w:t>
      </w:r>
    </w:p>
    <w:p w14:paraId="1D0A1CE2" w14:textId="77777777" w:rsidR="00E65678" w:rsidRPr="00447DAE" w:rsidRDefault="00E65678" w:rsidP="00E65678">
      <w:pPr>
        <w:jc w:val="both"/>
        <w:rPr>
          <w:sz w:val="16"/>
          <w:szCs w:val="16"/>
          <w:lang w:val="fr-FR"/>
        </w:rPr>
      </w:pPr>
      <w:r w:rsidRPr="00447DAE">
        <w:rPr>
          <w:b/>
          <w:sz w:val="16"/>
          <w:szCs w:val="16"/>
          <w:lang w:val="fr-FR"/>
        </w:rPr>
        <w:t>3)</w:t>
      </w:r>
      <w:r w:rsidRPr="00447DAE">
        <w:rPr>
          <w:sz w:val="16"/>
          <w:szCs w:val="16"/>
          <w:lang w:val="fr-FR"/>
        </w:rPr>
        <w:t xml:space="preserve"> Utilizator final – persoana fizica sau juridica, care exploateaza produsele puse la dispozitie      de catre FURNIZOR direct sau prin intermediul ACHIZITORului.</w:t>
      </w:r>
    </w:p>
    <w:p w14:paraId="2802C54C" w14:textId="77777777" w:rsidR="00E65678" w:rsidRPr="00447DAE" w:rsidRDefault="00E65678" w:rsidP="00E65678">
      <w:pPr>
        <w:jc w:val="both"/>
        <w:rPr>
          <w:sz w:val="16"/>
          <w:szCs w:val="16"/>
          <w:lang w:val="it-IT"/>
        </w:rPr>
      </w:pPr>
      <w:r w:rsidRPr="00447DAE">
        <w:rPr>
          <w:b/>
          <w:sz w:val="16"/>
          <w:szCs w:val="16"/>
          <w:lang w:val="it-IT"/>
        </w:rPr>
        <w:t>4)</w:t>
      </w:r>
      <w:r w:rsidRPr="00447DAE">
        <w:rPr>
          <w:sz w:val="16"/>
          <w:szCs w:val="16"/>
          <w:lang w:val="it-IT"/>
        </w:rPr>
        <w:t xml:space="preserve"> Pretul – valoarea monetara platibila FURNIZORului de catre ACHIZITOR in baza:</w:t>
      </w:r>
    </w:p>
    <w:p w14:paraId="0D57BB1F" w14:textId="77777777" w:rsidR="00E65678" w:rsidRPr="00447DAE" w:rsidRDefault="00E65678" w:rsidP="00E65678">
      <w:pPr>
        <w:jc w:val="both"/>
        <w:rPr>
          <w:sz w:val="16"/>
          <w:szCs w:val="16"/>
          <w:lang w:val="fr-FR"/>
        </w:rPr>
      </w:pPr>
      <w:r w:rsidRPr="00447DAE">
        <w:rPr>
          <w:sz w:val="16"/>
          <w:szCs w:val="16"/>
          <w:lang w:val="fr-FR"/>
        </w:rPr>
        <w:t>- comenzii emise de ACHIZITOR</w:t>
      </w:r>
    </w:p>
    <w:p w14:paraId="79B244D0" w14:textId="77777777" w:rsidR="00E65678" w:rsidRPr="00447DAE" w:rsidRDefault="00E65678" w:rsidP="00E65678">
      <w:pPr>
        <w:jc w:val="both"/>
        <w:rPr>
          <w:sz w:val="16"/>
          <w:szCs w:val="16"/>
          <w:lang w:val="fr-FR"/>
        </w:rPr>
      </w:pPr>
      <w:r w:rsidRPr="00447DAE">
        <w:rPr>
          <w:sz w:val="16"/>
          <w:szCs w:val="16"/>
          <w:lang w:val="fr-FR"/>
        </w:rPr>
        <w:t xml:space="preserve">si </w:t>
      </w:r>
    </w:p>
    <w:p w14:paraId="4706D460" w14:textId="77777777" w:rsidR="00E65678" w:rsidRPr="00447DAE" w:rsidRDefault="00E65678" w:rsidP="00E65678">
      <w:pPr>
        <w:jc w:val="both"/>
        <w:rPr>
          <w:sz w:val="16"/>
          <w:szCs w:val="16"/>
          <w:lang w:val="fr-FR"/>
        </w:rPr>
      </w:pPr>
      <w:r w:rsidRPr="00447DAE">
        <w:rPr>
          <w:sz w:val="16"/>
          <w:szCs w:val="16"/>
          <w:lang w:val="fr-FR"/>
        </w:rPr>
        <w:t>- confirmarii de comanda emisa de FURNIZOR</w:t>
      </w:r>
    </w:p>
    <w:p w14:paraId="6C0E479B" w14:textId="77777777" w:rsidR="00E65678" w:rsidRPr="00447DAE" w:rsidRDefault="00E65678" w:rsidP="00E65678">
      <w:pPr>
        <w:jc w:val="both"/>
        <w:rPr>
          <w:sz w:val="16"/>
          <w:szCs w:val="16"/>
          <w:lang w:val="fr-FR"/>
        </w:rPr>
      </w:pPr>
      <w:r w:rsidRPr="00447DAE">
        <w:rPr>
          <w:sz w:val="16"/>
          <w:szCs w:val="16"/>
          <w:lang w:val="fr-FR"/>
        </w:rPr>
        <w:t>si/sau</w:t>
      </w:r>
    </w:p>
    <w:p w14:paraId="7ADDF240" w14:textId="77777777" w:rsidR="00E65678" w:rsidRPr="00447DAE" w:rsidRDefault="00E65678" w:rsidP="00E65678">
      <w:pPr>
        <w:jc w:val="both"/>
        <w:rPr>
          <w:sz w:val="16"/>
          <w:szCs w:val="16"/>
          <w:lang w:val="fr-FR"/>
        </w:rPr>
      </w:pPr>
      <w:r w:rsidRPr="00447DAE">
        <w:rPr>
          <w:sz w:val="16"/>
          <w:szCs w:val="16"/>
          <w:lang w:val="fr-FR"/>
        </w:rPr>
        <w:t>- contractului semnat de ambele parti</w:t>
      </w:r>
    </w:p>
    <w:p w14:paraId="2FA385A6" w14:textId="7A2FB0B0" w:rsidR="00EB75CE" w:rsidRPr="00447DAE" w:rsidRDefault="00E65678" w:rsidP="00E65678">
      <w:pPr>
        <w:jc w:val="both"/>
        <w:rPr>
          <w:sz w:val="16"/>
          <w:szCs w:val="16"/>
          <w:lang w:val="it-IT"/>
        </w:rPr>
      </w:pPr>
      <w:r w:rsidRPr="00447DAE">
        <w:rPr>
          <w:b/>
          <w:sz w:val="16"/>
          <w:szCs w:val="16"/>
          <w:lang w:val="fr-FR"/>
        </w:rPr>
        <w:t>5)</w:t>
      </w:r>
      <w:r w:rsidRPr="00447DAE">
        <w:rPr>
          <w:sz w:val="16"/>
          <w:szCs w:val="16"/>
          <w:lang w:val="fr-FR"/>
        </w:rPr>
        <w:t xml:space="preserve"> Forta majora – un eveniment mai presus de controlul partilor, care nu se datoreaza </w:t>
      </w:r>
      <w:del w:id="1" w:author="Marton-Keresztes Emoke" w:date="2024-10-08T13:10:00Z" w16du:dateUtc="2024-10-08T10:10:00Z">
        <w:r w:rsidRPr="00447DAE" w:rsidDel="00DF320B">
          <w:rPr>
            <w:sz w:val="16"/>
            <w:szCs w:val="16"/>
            <w:lang w:val="fr-FR"/>
          </w:rPr>
          <w:delText xml:space="preserve">     </w:delText>
        </w:r>
      </w:del>
      <w:r w:rsidRPr="00447DAE">
        <w:rPr>
          <w:sz w:val="16"/>
          <w:szCs w:val="16"/>
          <w:lang w:val="fr-FR"/>
        </w:rPr>
        <w:t xml:space="preserve"> greselii sau vinei acestora, care nu putea fi prevazut in momentul lansarii comenzii sau incheierii contractului si care face imposibila executarea si, respectiv, indeplinirea obligatiilor asumate. </w:t>
      </w:r>
      <w:r w:rsidRPr="00447DAE">
        <w:rPr>
          <w:sz w:val="16"/>
          <w:szCs w:val="16"/>
          <w:lang w:val="it-IT"/>
        </w:rPr>
        <w:t xml:space="preserve">Cazurile de forta majora se definesc si </w:t>
      </w:r>
      <w:ins w:id="2" w:author="Marton-Keresztes Emoke" w:date="2024-10-08T13:11:00Z" w16du:dateUtc="2024-10-08T10:11:00Z">
        <w:r w:rsidR="00DF320B">
          <w:rPr>
            <w:sz w:val="16"/>
            <w:szCs w:val="16"/>
            <w:lang w:val="it-IT"/>
          </w:rPr>
          <w:t xml:space="preserve">se </w:t>
        </w:r>
      </w:ins>
      <w:r w:rsidRPr="00447DAE">
        <w:rPr>
          <w:sz w:val="16"/>
          <w:szCs w:val="16"/>
          <w:lang w:val="it-IT"/>
        </w:rPr>
        <w:t>interpreteaza in conformitate cu legislatia in vigoare.</w:t>
      </w:r>
    </w:p>
    <w:p w14:paraId="2F4B09A6" w14:textId="77777777" w:rsidR="00E65678" w:rsidRPr="00447DAE" w:rsidRDefault="00E65678" w:rsidP="00E65678">
      <w:pPr>
        <w:jc w:val="both"/>
        <w:rPr>
          <w:sz w:val="16"/>
          <w:szCs w:val="16"/>
          <w:lang w:val="it-IT"/>
        </w:rPr>
      </w:pPr>
    </w:p>
    <w:p w14:paraId="6CBDDEB3" w14:textId="77777777" w:rsidR="00E65678" w:rsidRPr="00447DAE" w:rsidRDefault="008755F9" w:rsidP="00F9386A">
      <w:pPr>
        <w:spacing w:line="360" w:lineRule="auto"/>
        <w:jc w:val="both"/>
        <w:rPr>
          <w:b/>
          <w:sz w:val="16"/>
          <w:szCs w:val="16"/>
          <w:lang w:val="it-IT"/>
        </w:rPr>
      </w:pPr>
      <w:r w:rsidRPr="00447DAE">
        <w:rPr>
          <w:b/>
          <w:sz w:val="16"/>
          <w:szCs w:val="16"/>
          <w:lang w:val="it-IT"/>
        </w:rPr>
        <w:t xml:space="preserve">II.  </w:t>
      </w:r>
      <w:r w:rsidR="00E65678" w:rsidRPr="00447DAE">
        <w:rPr>
          <w:b/>
          <w:sz w:val="16"/>
          <w:szCs w:val="16"/>
          <w:lang w:val="it-IT"/>
        </w:rPr>
        <w:t>Domeniul de aplicare:</w:t>
      </w:r>
    </w:p>
    <w:p w14:paraId="4B15581C" w14:textId="77777777" w:rsidR="00E65678" w:rsidRPr="00447DAE" w:rsidRDefault="00E65678" w:rsidP="00E65678">
      <w:pPr>
        <w:jc w:val="both"/>
        <w:rPr>
          <w:sz w:val="16"/>
          <w:szCs w:val="16"/>
          <w:lang w:val="it-IT"/>
        </w:rPr>
      </w:pPr>
      <w:r w:rsidRPr="00447DAE">
        <w:rPr>
          <w:sz w:val="16"/>
          <w:szCs w:val="16"/>
          <w:lang w:val="it-IT"/>
        </w:rPr>
        <w:t xml:space="preserve"> Prezentele conditii se vor aplica in toate relatiile comerciale</w:t>
      </w:r>
    </w:p>
    <w:p w14:paraId="0CE21759" w14:textId="35AF4B1E" w:rsidR="00E65678" w:rsidRPr="00447DAE" w:rsidRDefault="00E65678" w:rsidP="00E65678">
      <w:pPr>
        <w:jc w:val="both"/>
        <w:rPr>
          <w:sz w:val="16"/>
          <w:szCs w:val="16"/>
          <w:lang w:val="it-IT"/>
        </w:rPr>
      </w:pPr>
      <w:proofErr w:type="spellStart"/>
      <w:r w:rsidRPr="00DF320B">
        <w:rPr>
          <w:sz w:val="16"/>
          <w:szCs w:val="16"/>
          <w:lang w:val="en-US"/>
          <w:rPrChange w:id="3" w:author="Marton-Keresztes Emoke" w:date="2024-10-08T13:11:00Z" w16du:dateUtc="2024-10-08T10:11:00Z">
            <w:rPr>
              <w:sz w:val="16"/>
              <w:szCs w:val="16"/>
              <w:lang w:val="it-IT"/>
            </w:rPr>
          </w:rPrChange>
        </w:rPr>
        <w:t>dintre</w:t>
      </w:r>
      <w:proofErr w:type="spellEnd"/>
      <w:r w:rsidRPr="00DF320B">
        <w:rPr>
          <w:sz w:val="16"/>
          <w:szCs w:val="16"/>
          <w:lang w:val="en-US"/>
          <w:rPrChange w:id="4" w:author="Marton-Keresztes Emoke" w:date="2024-10-08T13:11:00Z" w16du:dateUtc="2024-10-08T10:11:00Z">
            <w:rPr>
              <w:sz w:val="16"/>
              <w:szCs w:val="16"/>
              <w:lang w:val="it-IT"/>
            </w:rPr>
          </w:rPrChange>
        </w:rPr>
        <w:t xml:space="preserve"> SC </w:t>
      </w:r>
      <w:proofErr w:type="spellStart"/>
      <w:r w:rsidR="008F46ED" w:rsidRPr="00DF320B">
        <w:rPr>
          <w:sz w:val="16"/>
          <w:szCs w:val="16"/>
          <w:lang w:val="en-US"/>
          <w:rPrChange w:id="5" w:author="Marton-Keresztes Emoke" w:date="2024-10-08T13:11:00Z" w16du:dateUtc="2024-10-08T10:11:00Z">
            <w:rPr>
              <w:sz w:val="16"/>
              <w:szCs w:val="16"/>
              <w:lang w:val="it-IT"/>
            </w:rPr>
          </w:rPrChange>
        </w:rPr>
        <w:t>Axflow</w:t>
      </w:r>
      <w:proofErr w:type="spellEnd"/>
      <w:r w:rsidR="00DF320B" w:rsidRPr="00DF320B">
        <w:rPr>
          <w:sz w:val="16"/>
          <w:szCs w:val="16"/>
          <w:lang w:val="en-US"/>
          <w:rPrChange w:id="6" w:author="Marton-Keresztes Emoke" w:date="2024-10-08T13:11:00Z" w16du:dateUtc="2024-10-08T10:11:00Z">
            <w:rPr>
              <w:sz w:val="16"/>
              <w:szCs w:val="16"/>
              <w:lang w:val="it-IT"/>
            </w:rPr>
          </w:rPrChange>
        </w:rPr>
        <w:t xml:space="preserve"> S.R.</w:t>
      </w:r>
      <w:r w:rsidR="00DF320B">
        <w:rPr>
          <w:sz w:val="16"/>
          <w:szCs w:val="16"/>
          <w:lang w:val="en-US"/>
        </w:rPr>
        <w:t>L.</w:t>
      </w:r>
      <w:r w:rsidRPr="00DF320B">
        <w:rPr>
          <w:sz w:val="16"/>
          <w:szCs w:val="16"/>
          <w:lang w:val="en-US"/>
          <w:rPrChange w:id="7" w:author="Marton-Keresztes Emoke" w:date="2024-10-08T13:11:00Z" w16du:dateUtc="2024-10-08T10:11:00Z">
            <w:rPr>
              <w:sz w:val="16"/>
              <w:szCs w:val="16"/>
              <w:lang w:val="it-IT"/>
            </w:rPr>
          </w:rPrChange>
        </w:rPr>
        <w:t xml:space="preserve"> </w:t>
      </w:r>
      <w:r w:rsidRPr="00447DAE">
        <w:rPr>
          <w:sz w:val="16"/>
          <w:szCs w:val="16"/>
          <w:lang w:val="it-IT"/>
        </w:rPr>
        <w:t xml:space="preserve">si terte parti, exceptie facand doar situatiile mentionate explicit in contractele comerciale semnate de reprezentantii legali ai </w:t>
      </w:r>
      <w:r w:rsidR="00DF320B">
        <w:rPr>
          <w:sz w:val="16"/>
          <w:szCs w:val="16"/>
          <w:lang w:val="it-IT"/>
        </w:rPr>
        <w:t>Societatii</w:t>
      </w:r>
      <w:r w:rsidRPr="00447DAE">
        <w:rPr>
          <w:sz w:val="16"/>
          <w:szCs w:val="16"/>
          <w:lang w:val="it-IT"/>
        </w:rPr>
        <w:t xml:space="preserve"> </w:t>
      </w:r>
      <w:r w:rsidR="008F46ED" w:rsidRPr="00447DAE">
        <w:rPr>
          <w:sz w:val="16"/>
          <w:szCs w:val="16"/>
          <w:lang w:val="it-IT"/>
        </w:rPr>
        <w:t>Axflow</w:t>
      </w:r>
      <w:r w:rsidRPr="00447DAE">
        <w:rPr>
          <w:sz w:val="16"/>
          <w:szCs w:val="16"/>
          <w:lang w:val="it-IT"/>
        </w:rPr>
        <w:t xml:space="preserve"> </w:t>
      </w:r>
      <w:r w:rsidR="00DF320B">
        <w:rPr>
          <w:sz w:val="16"/>
          <w:szCs w:val="16"/>
          <w:lang w:val="it-IT"/>
        </w:rPr>
        <w:t>S.R.L.</w:t>
      </w:r>
    </w:p>
    <w:p w14:paraId="58A65765" w14:textId="2C46DD53" w:rsidR="00E65678" w:rsidRPr="00447DAE" w:rsidRDefault="00E65678" w:rsidP="00E65678">
      <w:pPr>
        <w:jc w:val="both"/>
        <w:rPr>
          <w:sz w:val="16"/>
          <w:szCs w:val="16"/>
          <w:lang w:val="it-IT"/>
        </w:rPr>
      </w:pPr>
      <w:r w:rsidRPr="00447DAE">
        <w:rPr>
          <w:sz w:val="16"/>
          <w:szCs w:val="16"/>
          <w:lang w:val="it-IT"/>
        </w:rPr>
        <w:t xml:space="preserve"> Modificari si/sau adaugiri ale prezentelor conditii precum si ale contractului comercial dintre parti pot fi luate in considerare numai daca sunt acceptate si semnate de ambele parti   contractante</w:t>
      </w:r>
      <w:ins w:id="8" w:author="Marton-Keresztes Emoke" w:date="2024-10-08T13:12:00Z" w16du:dateUtc="2024-10-08T10:12:00Z">
        <w:r w:rsidR="00DF320B">
          <w:rPr>
            <w:sz w:val="16"/>
            <w:szCs w:val="16"/>
            <w:lang w:val="it-IT"/>
          </w:rPr>
          <w:t>.</w:t>
        </w:r>
      </w:ins>
    </w:p>
    <w:p w14:paraId="0073A206" w14:textId="36D18B6D" w:rsidR="00643F0D" w:rsidRPr="00447DAE" w:rsidRDefault="00643F0D" w:rsidP="00643F0D">
      <w:pPr>
        <w:jc w:val="both"/>
        <w:rPr>
          <w:sz w:val="16"/>
          <w:szCs w:val="16"/>
          <w:lang w:val="ro-RO"/>
        </w:rPr>
      </w:pPr>
      <w:r w:rsidRPr="00447DAE">
        <w:rPr>
          <w:sz w:val="16"/>
          <w:szCs w:val="16"/>
          <w:lang w:val="ro-RO"/>
        </w:rPr>
        <w:t xml:space="preserve">Prezentele clauze contractuale sunt general valabile până la revocare. Aceste clauze contractuale </w:t>
      </w:r>
      <w:r w:rsidR="006C6392">
        <w:rPr>
          <w:sz w:val="16"/>
          <w:szCs w:val="16"/>
          <w:lang w:val="ro-RO"/>
        </w:rPr>
        <w:t xml:space="preserve">sunt disponibile </w:t>
      </w:r>
      <w:r w:rsidRPr="00447DAE">
        <w:rPr>
          <w:sz w:val="16"/>
          <w:szCs w:val="16"/>
          <w:lang w:val="ro-RO"/>
        </w:rPr>
        <w:t xml:space="preserve">pe pagina web  </w:t>
      </w:r>
      <w:r>
        <w:fldChar w:fldCharType="begin"/>
      </w:r>
      <w:r w:rsidRPr="003F6B63">
        <w:rPr>
          <w:lang w:val="it-IT"/>
          <w:rPrChange w:id="9" w:author="Marton-Keresztes Emoke" w:date="2024-10-08T22:29:00Z" w16du:dateUtc="2024-10-08T19:29:00Z">
            <w:rPr/>
          </w:rPrChange>
        </w:rPr>
        <w:instrText>HYPERLINK "http://www.axflow.ro"</w:instrText>
      </w:r>
      <w:r>
        <w:fldChar w:fldCharType="separate"/>
      </w:r>
      <w:r w:rsidRPr="00447DAE">
        <w:rPr>
          <w:rStyle w:val="Hyperlink"/>
          <w:sz w:val="16"/>
          <w:szCs w:val="16"/>
          <w:lang w:val="ro-RO"/>
        </w:rPr>
        <w:t>www.axflow.ro</w:t>
      </w:r>
      <w:r>
        <w:rPr>
          <w:rStyle w:val="Hyperlink"/>
          <w:sz w:val="16"/>
          <w:szCs w:val="16"/>
          <w:lang w:val="ro-RO"/>
        </w:rPr>
        <w:fldChar w:fldCharType="end"/>
      </w:r>
      <w:r w:rsidRPr="00447DAE">
        <w:rPr>
          <w:sz w:val="16"/>
          <w:szCs w:val="16"/>
          <w:u w:val="single"/>
          <w:lang w:val="ro-RO"/>
        </w:rPr>
        <w:t xml:space="preserve"> </w:t>
      </w:r>
      <w:r w:rsidRPr="00447DAE">
        <w:rPr>
          <w:sz w:val="16"/>
          <w:szCs w:val="16"/>
          <w:lang w:val="ro-RO"/>
        </w:rPr>
        <w:t xml:space="preserve"> şi sunt afişate  la sediul şi punctele de lucru al FURNIZORULUI. Despre aceste clauze generale dau informaţii în detaliu  agenţii comerciali sau reprezentanţii teritoriali ai FURNIZORULUI. In cazul în care unele formulări sunt echivoce  sau nu sunt destul de detailate, ACHIZITORUL,  înainte de comandă, va putea adresa întrebări în scris FURNIZRULUI care îi  va  răspunde  tot în scris.</w:t>
      </w:r>
    </w:p>
    <w:p w14:paraId="6F1B7BF8" w14:textId="77777777" w:rsidR="00876849" w:rsidRPr="00447DAE" w:rsidRDefault="00876849" w:rsidP="00876849">
      <w:pPr>
        <w:jc w:val="both"/>
        <w:rPr>
          <w:sz w:val="16"/>
          <w:szCs w:val="16"/>
          <w:lang w:val="ro-RO"/>
        </w:rPr>
      </w:pPr>
      <w:r w:rsidRPr="00447DAE">
        <w:rPr>
          <w:sz w:val="16"/>
          <w:szCs w:val="16"/>
          <w:lang w:val="ro-RO"/>
        </w:rPr>
        <w:t>Pentru problemele  nereglementate în prezentele condiţii generale  şi  în contractele individuale,vor fi aplicabile  prevederile  legii române.</w:t>
      </w:r>
    </w:p>
    <w:p w14:paraId="0C6FD75A" w14:textId="77777777" w:rsidR="00E65678" w:rsidRPr="00447DAE" w:rsidRDefault="00E65678" w:rsidP="00E65678">
      <w:pPr>
        <w:jc w:val="both"/>
        <w:rPr>
          <w:sz w:val="16"/>
          <w:szCs w:val="16"/>
          <w:lang w:val="it-IT"/>
        </w:rPr>
      </w:pPr>
    </w:p>
    <w:p w14:paraId="39A55942" w14:textId="77777777" w:rsidR="00E65678" w:rsidRPr="00447DAE" w:rsidRDefault="008755F9" w:rsidP="00F9386A">
      <w:pPr>
        <w:spacing w:line="360" w:lineRule="auto"/>
        <w:rPr>
          <w:b/>
          <w:sz w:val="16"/>
          <w:szCs w:val="16"/>
          <w:lang w:val="it-IT"/>
        </w:rPr>
      </w:pPr>
      <w:r w:rsidRPr="00447DAE">
        <w:rPr>
          <w:b/>
          <w:sz w:val="16"/>
          <w:szCs w:val="16"/>
          <w:lang w:val="it-IT"/>
        </w:rPr>
        <w:t xml:space="preserve">III.  </w:t>
      </w:r>
      <w:r w:rsidR="00E65678" w:rsidRPr="00447DAE">
        <w:rPr>
          <w:b/>
          <w:sz w:val="16"/>
          <w:szCs w:val="16"/>
          <w:lang w:val="it-IT"/>
        </w:rPr>
        <w:t>Oferte si confirmari de comanda:</w:t>
      </w:r>
    </w:p>
    <w:p w14:paraId="175E1059" w14:textId="77777777" w:rsidR="00E65678" w:rsidRPr="00447DAE" w:rsidRDefault="00E65678" w:rsidP="00E65678">
      <w:pPr>
        <w:jc w:val="both"/>
        <w:rPr>
          <w:sz w:val="16"/>
          <w:szCs w:val="16"/>
          <w:lang w:val="it-IT"/>
        </w:rPr>
      </w:pPr>
      <w:r w:rsidRPr="00447DAE">
        <w:rPr>
          <w:b/>
          <w:sz w:val="16"/>
          <w:szCs w:val="16"/>
          <w:lang w:val="it-IT"/>
        </w:rPr>
        <w:t>1)</w:t>
      </w:r>
      <w:r w:rsidRPr="00447DAE">
        <w:rPr>
          <w:sz w:val="16"/>
          <w:szCs w:val="16"/>
          <w:lang w:val="it-IT"/>
        </w:rPr>
        <w:t xml:space="preserve"> Conditiile prezentate in oferta sunt aplicabile numai in perioada in care oferta este valabila. </w:t>
      </w:r>
    </w:p>
    <w:p w14:paraId="0EA5D1DE" w14:textId="77777777" w:rsidR="00E65678" w:rsidRPr="00447DAE" w:rsidRDefault="00E65678" w:rsidP="00E65678">
      <w:pPr>
        <w:jc w:val="both"/>
        <w:rPr>
          <w:sz w:val="16"/>
          <w:szCs w:val="16"/>
          <w:lang w:val="it-IT"/>
        </w:rPr>
      </w:pPr>
      <w:r w:rsidRPr="00447DAE">
        <w:rPr>
          <w:sz w:val="16"/>
          <w:szCs w:val="16"/>
          <w:lang w:val="it-IT"/>
        </w:rPr>
        <w:t>Perioada de valabilitate este mentionata in oferta. Dupa expirarea perioadei de valabilitate a ofertei conditiile comerciale trebuie confirmate in scris sau se aplica cele mentionate in confirmarea de comanda.</w:t>
      </w:r>
    </w:p>
    <w:p w14:paraId="7452BBB5" w14:textId="77777777" w:rsidR="00DF320B" w:rsidRPr="00DF320B" w:rsidRDefault="00E65678" w:rsidP="00DF320B">
      <w:pPr>
        <w:jc w:val="both"/>
        <w:rPr>
          <w:sz w:val="16"/>
          <w:szCs w:val="16"/>
          <w:lang w:val="it-IT"/>
        </w:rPr>
      </w:pPr>
      <w:r w:rsidRPr="00447DAE">
        <w:rPr>
          <w:b/>
          <w:sz w:val="16"/>
          <w:szCs w:val="16"/>
          <w:lang w:val="it-IT"/>
        </w:rPr>
        <w:t>2)</w:t>
      </w:r>
      <w:r w:rsidRPr="00447DAE">
        <w:rPr>
          <w:sz w:val="16"/>
          <w:szCs w:val="16"/>
          <w:lang w:val="it-IT"/>
        </w:rPr>
        <w:t xml:space="preserve"> FURNIZORul pastreaza toate drepturile de proprietate asupra desenelor, graficelor,    calculelor, mostrelor sau altor informatii pe care le furnizeaza ACHIZITORului in cadrul relatiilor comerciale. Acestea nu pot fi folosite sau comunicate unor terte </w:t>
      </w:r>
      <w:r w:rsidR="00DF320B" w:rsidRPr="00DF320B">
        <w:rPr>
          <w:sz w:val="16"/>
          <w:szCs w:val="16"/>
          <w:lang w:val="it-IT"/>
        </w:rPr>
        <w:t>parti fara acordul scris al FURNIZORului si trebuie returnate imediat la cererea acestuia.</w:t>
      </w:r>
    </w:p>
    <w:p w14:paraId="0A70F995" w14:textId="24F80418" w:rsidR="008C7D0D" w:rsidRPr="00447DAE" w:rsidRDefault="008C7D0D" w:rsidP="00E65678">
      <w:pPr>
        <w:jc w:val="both"/>
        <w:rPr>
          <w:sz w:val="16"/>
          <w:szCs w:val="16"/>
          <w:lang w:val="it-IT"/>
        </w:rPr>
      </w:pPr>
    </w:p>
    <w:p w14:paraId="5834E98F" w14:textId="77777777" w:rsidR="00E65678" w:rsidRPr="00447DAE" w:rsidRDefault="00E65678" w:rsidP="00E65678">
      <w:pPr>
        <w:jc w:val="both"/>
        <w:rPr>
          <w:sz w:val="16"/>
          <w:szCs w:val="16"/>
          <w:lang w:val="it-IT"/>
        </w:rPr>
      </w:pPr>
    </w:p>
    <w:p w14:paraId="00F0ED18" w14:textId="77777777" w:rsidR="00E65678" w:rsidRPr="00447DAE" w:rsidRDefault="008755F9" w:rsidP="00F9386A">
      <w:pPr>
        <w:spacing w:line="360" w:lineRule="auto"/>
        <w:jc w:val="both"/>
        <w:rPr>
          <w:b/>
          <w:sz w:val="16"/>
          <w:szCs w:val="16"/>
          <w:lang w:val="it-IT"/>
        </w:rPr>
      </w:pPr>
      <w:r w:rsidRPr="00447DAE">
        <w:rPr>
          <w:b/>
          <w:sz w:val="16"/>
          <w:szCs w:val="16"/>
          <w:lang w:val="it-IT"/>
        </w:rPr>
        <w:t xml:space="preserve">IV.  </w:t>
      </w:r>
      <w:r w:rsidR="00E65678" w:rsidRPr="00447DAE">
        <w:rPr>
          <w:b/>
          <w:sz w:val="16"/>
          <w:szCs w:val="16"/>
          <w:lang w:val="it-IT"/>
        </w:rPr>
        <w:t>Livrari de produse si service:</w:t>
      </w:r>
    </w:p>
    <w:p w14:paraId="35C4528A" w14:textId="77777777" w:rsidR="00E65678" w:rsidRPr="00447DAE" w:rsidRDefault="00E65678" w:rsidP="00E65678">
      <w:pPr>
        <w:jc w:val="both"/>
        <w:rPr>
          <w:sz w:val="16"/>
          <w:szCs w:val="16"/>
          <w:lang w:val="it-IT"/>
        </w:rPr>
      </w:pPr>
      <w:r w:rsidRPr="00447DAE">
        <w:rPr>
          <w:b/>
          <w:sz w:val="16"/>
          <w:szCs w:val="16"/>
          <w:lang w:val="it-IT"/>
        </w:rPr>
        <w:t>1)</w:t>
      </w:r>
      <w:r w:rsidRPr="00447DAE">
        <w:rPr>
          <w:sz w:val="16"/>
          <w:szCs w:val="16"/>
          <w:lang w:val="it-IT"/>
        </w:rPr>
        <w:t xml:space="preserve"> Livrarile de produse si service-ul se vor efectua numai pe baza comenzilor scrise, emise de ACHIZITOR sau a contractelor semnate de ambele parti. Conditiile comerciale vor fi cele mentionate in: </w:t>
      </w:r>
    </w:p>
    <w:p w14:paraId="479F410A" w14:textId="77777777" w:rsidR="00E65678" w:rsidRPr="00447DAE" w:rsidRDefault="005D6E87" w:rsidP="00E65678">
      <w:pPr>
        <w:jc w:val="both"/>
        <w:rPr>
          <w:sz w:val="16"/>
          <w:szCs w:val="16"/>
          <w:lang w:val="it-IT"/>
        </w:rPr>
      </w:pPr>
      <w:r w:rsidRPr="00447DAE">
        <w:rPr>
          <w:sz w:val="16"/>
          <w:szCs w:val="16"/>
          <w:lang w:val="it-IT"/>
        </w:rPr>
        <w:t xml:space="preserve">- </w:t>
      </w:r>
      <w:r w:rsidR="00E65678" w:rsidRPr="00447DAE">
        <w:rPr>
          <w:sz w:val="16"/>
          <w:szCs w:val="16"/>
          <w:lang w:val="it-IT"/>
        </w:rPr>
        <w:t>oferta - numai in cazul in care emiterea comenzii a avut loc in perioada de valabilitate a ofertei si nu s-au negociat ulterior alte conditii</w:t>
      </w:r>
    </w:p>
    <w:p w14:paraId="438EF7D2" w14:textId="77777777" w:rsidR="00E65678" w:rsidRPr="00447DAE" w:rsidRDefault="00E65678" w:rsidP="00E65678">
      <w:pPr>
        <w:jc w:val="both"/>
        <w:rPr>
          <w:sz w:val="16"/>
          <w:szCs w:val="16"/>
          <w:lang w:val="fr-FR"/>
        </w:rPr>
      </w:pPr>
      <w:r w:rsidRPr="00447DAE">
        <w:rPr>
          <w:sz w:val="16"/>
          <w:szCs w:val="16"/>
          <w:lang w:val="fr-FR"/>
        </w:rPr>
        <w:t>sau/si</w:t>
      </w:r>
    </w:p>
    <w:p w14:paraId="5EC60F4D" w14:textId="77777777" w:rsidR="00E65678" w:rsidRPr="00447DAE" w:rsidRDefault="005D6E87" w:rsidP="00E65678">
      <w:pPr>
        <w:jc w:val="both"/>
        <w:rPr>
          <w:sz w:val="16"/>
          <w:szCs w:val="16"/>
          <w:lang w:val="fr-FR"/>
        </w:rPr>
      </w:pPr>
      <w:r w:rsidRPr="00447DAE">
        <w:rPr>
          <w:sz w:val="16"/>
          <w:szCs w:val="16"/>
          <w:lang w:val="fr-FR"/>
        </w:rPr>
        <w:t xml:space="preserve">- </w:t>
      </w:r>
      <w:r w:rsidR="00E65678" w:rsidRPr="00447DAE">
        <w:rPr>
          <w:sz w:val="16"/>
          <w:szCs w:val="16"/>
          <w:lang w:val="fr-FR"/>
        </w:rPr>
        <w:t>contractul semnat de ambele parti</w:t>
      </w:r>
    </w:p>
    <w:p w14:paraId="6F45D8E8" w14:textId="77777777" w:rsidR="005D6E87" w:rsidRPr="00447DAE" w:rsidRDefault="00E65678" w:rsidP="00E65678">
      <w:pPr>
        <w:jc w:val="both"/>
        <w:rPr>
          <w:sz w:val="16"/>
          <w:szCs w:val="16"/>
          <w:lang w:val="it-IT"/>
        </w:rPr>
      </w:pPr>
      <w:r w:rsidRPr="00447DAE">
        <w:rPr>
          <w:sz w:val="16"/>
          <w:szCs w:val="16"/>
          <w:lang w:val="it-IT"/>
        </w:rPr>
        <w:t>sau/si</w:t>
      </w:r>
    </w:p>
    <w:p w14:paraId="659F379C" w14:textId="77777777" w:rsidR="00E65678" w:rsidRPr="00447DAE" w:rsidRDefault="005D6E87" w:rsidP="00E65678">
      <w:pPr>
        <w:jc w:val="both"/>
        <w:rPr>
          <w:sz w:val="16"/>
          <w:szCs w:val="16"/>
          <w:lang w:val="it-IT"/>
        </w:rPr>
      </w:pPr>
      <w:r w:rsidRPr="00447DAE">
        <w:rPr>
          <w:sz w:val="16"/>
          <w:szCs w:val="16"/>
          <w:lang w:val="it-IT"/>
        </w:rPr>
        <w:t xml:space="preserve">- </w:t>
      </w:r>
      <w:r w:rsidR="00E65678" w:rsidRPr="00447DAE">
        <w:rPr>
          <w:sz w:val="16"/>
          <w:szCs w:val="16"/>
          <w:lang w:val="it-IT"/>
        </w:rPr>
        <w:t>confirmarea de comanda emisa de FURNIZOR</w:t>
      </w:r>
    </w:p>
    <w:p w14:paraId="28255B47" w14:textId="77777777" w:rsidR="00E65678" w:rsidRPr="00447DAE" w:rsidRDefault="00E65678" w:rsidP="00E65678">
      <w:pPr>
        <w:jc w:val="both"/>
        <w:rPr>
          <w:sz w:val="16"/>
          <w:szCs w:val="16"/>
          <w:lang w:val="it-IT"/>
        </w:rPr>
      </w:pPr>
      <w:r w:rsidRPr="00447DAE">
        <w:rPr>
          <w:b/>
          <w:sz w:val="16"/>
          <w:szCs w:val="16"/>
          <w:lang w:val="it-IT"/>
        </w:rPr>
        <w:t>2)</w:t>
      </w:r>
      <w:r w:rsidRPr="00447DAE">
        <w:rPr>
          <w:sz w:val="16"/>
          <w:szCs w:val="16"/>
          <w:lang w:val="it-IT"/>
        </w:rPr>
        <w:t xml:space="preserve"> Termenii si conditiile de livrare folosite sunt in conformitate cu regulile si uzantele </w:t>
      </w:r>
      <w:r w:rsidRPr="00447DAE">
        <w:rPr>
          <w:b/>
          <w:sz w:val="16"/>
          <w:szCs w:val="16"/>
          <w:lang w:val="it-IT"/>
        </w:rPr>
        <w:t>INCOTERMS 2000</w:t>
      </w:r>
    </w:p>
    <w:p w14:paraId="3C2B7315" w14:textId="4C3AF283" w:rsidR="00E65678" w:rsidRPr="00447DAE" w:rsidRDefault="00E65678" w:rsidP="00E65678">
      <w:pPr>
        <w:jc w:val="both"/>
        <w:rPr>
          <w:sz w:val="16"/>
          <w:szCs w:val="16"/>
          <w:lang w:val="it-IT"/>
        </w:rPr>
      </w:pPr>
      <w:r w:rsidRPr="00447DAE">
        <w:rPr>
          <w:b/>
          <w:sz w:val="16"/>
          <w:szCs w:val="16"/>
          <w:lang w:val="it-IT"/>
        </w:rPr>
        <w:t>3)</w:t>
      </w:r>
      <w:r w:rsidRPr="00447DAE">
        <w:rPr>
          <w:sz w:val="16"/>
          <w:szCs w:val="16"/>
          <w:lang w:val="it-IT"/>
        </w:rPr>
        <w:t xml:space="preserve"> Daca nu este specificat altfel in confirmarea de comanda sau contract, livrarile se efectueaza in conditia FRANCO DEPOZIT </w:t>
      </w:r>
      <w:r w:rsidR="008F46ED" w:rsidRPr="00447DAE">
        <w:rPr>
          <w:sz w:val="16"/>
          <w:szCs w:val="16"/>
          <w:lang w:val="it-IT"/>
        </w:rPr>
        <w:t>AXFLOW</w:t>
      </w:r>
      <w:r w:rsidRPr="00447DAE">
        <w:rPr>
          <w:sz w:val="16"/>
          <w:szCs w:val="16"/>
          <w:lang w:val="it-IT"/>
        </w:rPr>
        <w:t xml:space="preserve">  BUCURESTI. Toate cheltuielile si riscurile trec in sarcina ACHIZITORului din momentul in care produsele parasesc depozitul FURNIZORului.</w:t>
      </w:r>
    </w:p>
    <w:p w14:paraId="69EAC09F" w14:textId="77777777" w:rsidR="00E65678" w:rsidRPr="00447DAE" w:rsidRDefault="00E65678" w:rsidP="00E65678">
      <w:pPr>
        <w:jc w:val="both"/>
        <w:rPr>
          <w:sz w:val="16"/>
          <w:szCs w:val="16"/>
          <w:lang w:val="it-IT"/>
        </w:rPr>
      </w:pPr>
      <w:r w:rsidRPr="00447DAE">
        <w:rPr>
          <w:b/>
          <w:sz w:val="16"/>
          <w:szCs w:val="16"/>
          <w:lang w:val="it-IT"/>
        </w:rPr>
        <w:t>4)</w:t>
      </w:r>
      <w:r w:rsidRPr="00447DAE">
        <w:rPr>
          <w:sz w:val="16"/>
          <w:szCs w:val="16"/>
          <w:lang w:val="it-IT"/>
        </w:rPr>
        <w:t xml:space="preserve"> Daca nu este specificat altfel, ACHIZITORul are obligatia ca, in cel mult 10 zile lucratoare de la data la care a fost avizat de catre FURNIZOR ca livrarea se poate efectua, sa achite si sa ridice marfurile de la sediul FURNIZORului.</w:t>
      </w:r>
    </w:p>
    <w:p w14:paraId="6DEC855A" w14:textId="45FA88C8" w:rsidR="00E65678" w:rsidRPr="00447DAE" w:rsidRDefault="00E65678" w:rsidP="00E65678">
      <w:pPr>
        <w:jc w:val="both"/>
        <w:rPr>
          <w:sz w:val="16"/>
          <w:szCs w:val="16"/>
          <w:lang w:val="it-IT"/>
        </w:rPr>
      </w:pPr>
      <w:r w:rsidRPr="00447DAE">
        <w:rPr>
          <w:b/>
          <w:sz w:val="16"/>
          <w:szCs w:val="16"/>
          <w:lang w:val="it-IT"/>
        </w:rPr>
        <w:t>5)</w:t>
      </w:r>
      <w:r w:rsidRPr="00447DAE">
        <w:rPr>
          <w:sz w:val="16"/>
          <w:szCs w:val="16"/>
          <w:lang w:val="it-IT"/>
        </w:rPr>
        <w:t xml:space="preserve"> In cazul in care ACHIZITORul nu achita si nu ridica marfa in cel mult 20 zile lucratoare de la data avizarii se considera ca acesta a renuntat la comanda</w:t>
      </w:r>
      <w:ins w:id="10" w:author="Marton-Keresztes Emoke" w:date="2024-10-09T08:31:00Z" w16du:dateUtc="2024-10-09T05:31:00Z">
        <w:r w:rsidR="006C6392">
          <w:rPr>
            <w:sz w:val="16"/>
            <w:szCs w:val="16"/>
            <w:lang w:val="it-IT"/>
          </w:rPr>
          <w:t xml:space="preserve">, </w:t>
        </w:r>
      </w:ins>
      <w:r w:rsidRPr="00447DAE">
        <w:rPr>
          <w:sz w:val="16"/>
          <w:szCs w:val="16"/>
          <w:lang w:val="it-IT"/>
        </w:rPr>
        <w:t xml:space="preserve"> iar sumele platite in avans nu se mai restituie.</w:t>
      </w:r>
    </w:p>
    <w:p w14:paraId="25C4B59F" w14:textId="77777777" w:rsidR="00E65678" w:rsidRPr="00447DAE" w:rsidRDefault="00E65678" w:rsidP="00E65678">
      <w:pPr>
        <w:jc w:val="both"/>
        <w:rPr>
          <w:sz w:val="16"/>
          <w:szCs w:val="16"/>
          <w:lang w:val="it-IT"/>
        </w:rPr>
      </w:pPr>
      <w:r w:rsidRPr="00447DAE">
        <w:rPr>
          <w:b/>
          <w:sz w:val="16"/>
          <w:szCs w:val="16"/>
          <w:lang w:val="it-IT"/>
        </w:rPr>
        <w:t>6)</w:t>
      </w:r>
      <w:r w:rsidRPr="00447DAE">
        <w:rPr>
          <w:sz w:val="16"/>
          <w:szCs w:val="16"/>
          <w:lang w:val="it-IT"/>
        </w:rPr>
        <w:t xml:space="preserve"> In cazul in care ACHIZITORUL denunta unilateral contractul si/sau renunta la comanda emisa, are obligatia de a plati FURNIZORului contravaloarea tuturor cheltuielilor materiale si umane angajate de acesta si de furnizorii acestuia, in vederea ducerii la indeplinire a contractului, pana la momentul solicitarii de reziliere.</w:t>
      </w:r>
    </w:p>
    <w:p w14:paraId="06786C35" w14:textId="77777777" w:rsidR="00E65678" w:rsidRPr="00447DAE" w:rsidRDefault="00E65678" w:rsidP="00564DE0">
      <w:pPr>
        <w:jc w:val="both"/>
        <w:rPr>
          <w:sz w:val="16"/>
          <w:szCs w:val="16"/>
          <w:lang w:val="it-IT"/>
        </w:rPr>
      </w:pPr>
      <w:r w:rsidRPr="00447DAE">
        <w:rPr>
          <w:b/>
          <w:sz w:val="16"/>
          <w:szCs w:val="16"/>
          <w:lang w:val="it-IT"/>
        </w:rPr>
        <w:t>7)</w:t>
      </w:r>
      <w:r w:rsidRPr="00447DAE">
        <w:rPr>
          <w:sz w:val="16"/>
          <w:szCs w:val="16"/>
          <w:lang w:val="it-IT"/>
        </w:rPr>
        <w:t xml:space="preserve"> Datele tehnice precum si orice alte informatii prezentate in cataloage, brosuri, pliante, fise tehnice sau orice alte publicatii pot fi luate in considerare, in cadrul relatiilor comerciale, numai daca in oferta, confirmare de comanda sau contract se face referire scrisa la ele.</w:t>
      </w:r>
    </w:p>
    <w:p w14:paraId="54DBDFC1" w14:textId="77777777" w:rsidR="00E65678" w:rsidRPr="00447DAE" w:rsidRDefault="00E65678" w:rsidP="00564DE0">
      <w:pPr>
        <w:jc w:val="both"/>
        <w:rPr>
          <w:sz w:val="16"/>
          <w:szCs w:val="16"/>
          <w:lang w:val="it-IT"/>
        </w:rPr>
      </w:pPr>
      <w:r w:rsidRPr="00447DAE">
        <w:rPr>
          <w:b/>
          <w:sz w:val="16"/>
          <w:szCs w:val="16"/>
          <w:lang w:val="it-IT"/>
        </w:rPr>
        <w:t>8)</w:t>
      </w:r>
      <w:r w:rsidRPr="00447DAE">
        <w:rPr>
          <w:sz w:val="16"/>
          <w:szCs w:val="16"/>
          <w:lang w:val="it-IT"/>
        </w:rPr>
        <w:t xml:space="preserve"> Service-ul este gratuit in perioada de garantie a produselor.</w:t>
      </w:r>
    </w:p>
    <w:p w14:paraId="1223D94A" w14:textId="77777777" w:rsidR="00E65678" w:rsidRPr="00447DAE" w:rsidRDefault="00E65678" w:rsidP="00564DE0">
      <w:pPr>
        <w:jc w:val="both"/>
        <w:rPr>
          <w:sz w:val="16"/>
          <w:szCs w:val="16"/>
          <w:lang w:val="it-IT"/>
        </w:rPr>
      </w:pPr>
      <w:r w:rsidRPr="00447DAE">
        <w:rPr>
          <w:b/>
          <w:sz w:val="16"/>
          <w:szCs w:val="16"/>
          <w:lang w:val="it-IT"/>
        </w:rPr>
        <w:t>9)</w:t>
      </w:r>
      <w:r w:rsidRPr="00447DAE">
        <w:rPr>
          <w:sz w:val="16"/>
          <w:szCs w:val="16"/>
          <w:lang w:val="it-IT"/>
        </w:rPr>
        <w:t xml:space="preserve"> In perioada post garantie service-ul se efectueaza contra cost pe baza de comanda ferma din partea ACHIZITORului sau a utilizatorului final. In cazul in care service-ul nu se efectueaza la sediul FURNIZORului, oferta de service va contine, pe langa manopera si valoarea pieselor inlocuite si cheltuielile estimate de deplasare (transport, hotel – daca este cazul)</w:t>
      </w:r>
    </w:p>
    <w:p w14:paraId="0453AE20" w14:textId="77777777" w:rsidR="00E65678" w:rsidRPr="00447DAE" w:rsidRDefault="00E65678" w:rsidP="00564DE0">
      <w:pPr>
        <w:jc w:val="both"/>
        <w:rPr>
          <w:sz w:val="16"/>
          <w:szCs w:val="16"/>
          <w:lang w:val="it-IT"/>
        </w:rPr>
      </w:pPr>
      <w:r w:rsidRPr="00447DAE">
        <w:rPr>
          <w:b/>
          <w:sz w:val="16"/>
          <w:szCs w:val="16"/>
          <w:lang w:val="it-IT"/>
        </w:rPr>
        <w:t>10)</w:t>
      </w:r>
      <w:r w:rsidRPr="00447DAE">
        <w:rPr>
          <w:sz w:val="16"/>
          <w:szCs w:val="16"/>
          <w:lang w:val="it-IT"/>
        </w:rPr>
        <w:t xml:space="preserve"> In cazul in care ACHIZITORul aduce echipamente pentru a fi reparate la sediul FURNIZORului, acestea trebuie sa fie curatate si spalate de lichidul vehiculat sau de agentii chimici aflati in zona de instalare sau depozitare a echipamentului. In caz contrar ACHIZITORUL poate percepe o taxa de curatare a echipamentului sau poate chiar refuza receptionarea acestuia chiar si in conditiile in care echipamentul se afla in garantie.</w:t>
      </w:r>
    </w:p>
    <w:p w14:paraId="194BA49F" w14:textId="77777777" w:rsidR="00E65678" w:rsidRPr="00447DAE" w:rsidRDefault="00E65678" w:rsidP="00564DE0">
      <w:pPr>
        <w:jc w:val="both"/>
        <w:rPr>
          <w:sz w:val="16"/>
          <w:szCs w:val="16"/>
          <w:lang w:val="it-IT"/>
        </w:rPr>
      </w:pPr>
      <w:r w:rsidRPr="00447DAE">
        <w:rPr>
          <w:b/>
          <w:sz w:val="16"/>
          <w:szCs w:val="16"/>
          <w:lang w:val="it-IT"/>
        </w:rPr>
        <w:t>11)</w:t>
      </w:r>
      <w:r w:rsidRPr="00447DAE">
        <w:rPr>
          <w:sz w:val="16"/>
          <w:szCs w:val="16"/>
          <w:lang w:val="it-IT"/>
        </w:rPr>
        <w:t xml:space="preserve"> Pentru echipamentele aflate in perioada de garantie sau postgarantie, daca dimensiunile de gabarit si conditiile de lucru permit, service-ul se va efectua la sediul FURNIZORului   </w:t>
      </w:r>
    </w:p>
    <w:p w14:paraId="05F71493" w14:textId="77777777" w:rsidR="00E65678" w:rsidRPr="00447DAE" w:rsidRDefault="00E65678" w:rsidP="00564DE0">
      <w:pPr>
        <w:jc w:val="both"/>
        <w:rPr>
          <w:sz w:val="16"/>
          <w:szCs w:val="16"/>
          <w:lang w:val="it-IT"/>
        </w:rPr>
      </w:pPr>
      <w:r w:rsidRPr="00447DAE">
        <w:rPr>
          <w:b/>
          <w:sz w:val="16"/>
          <w:szCs w:val="16"/>
          <w:lang w:val="it-IT"/>
        </w:rPr>
        <w:t>12)</w:t>
      </w:r>
      <w:r w:rsidRPr="00447DAE">
        <w:rPr>
          <w:sz w:val="16"/>
          <w:szCs w:val="16"/>
          <w:lang w:val="it-IT"/>
        </w:rPr>
        <w:t xml:space="preserve"> Produsele software livrate impreuna cu echipamentele pot fi folosite doar de ACHIZITOR si/sau de utilizatorul final. Copierea si distribuirea lor catre terte persone este interzisa.</w:t>
      </w:r>
    </w:p>
    <w:p w14:paraId="72DCF057" w14:textId="77777777" w:rsidR="00E65678" w:rsidRPr="00447DAE" w:rsidRDefault="00E65678" w:rsidP="00564DE0">
      <w:pPr>
        <w:jc w:val="both"/>
        <w:rPr>
          <w:sz w:val="16"/>
          <w:szCs w:val="16"/>
          <w:lang w:val="it-IT"/>
        </w:rPr>
      </w:pPr>
      <w:r w:rsidRPr="00447DAE">
        <w:rPr>
          <w:b/>
          <w:sz w:val="16"/>
          <w:szCs w:val="16"/>
          <w:lang w:val="it-IT"/>
        </w:rPr>
        <w:t>13)</w:t>
      </w:r>
      <w:r w:rsidRPr="00447DAE">
        <w:rPr>
          <w:sz w:val="16"/>
          <w:szCs w:val="16"/>
          <w:lang w:val="it-IT"/>
        </w:rPr>
        <w:t xml:space="preserve"> Daca nu este specificat altfel in comanda sau contract livrarile partiale sunt permise.</w:t>
      </w:r>
    </w:p>
    <w:p w14:paraId="20FD2880" w14:textId="77777777" w:rsidR="00E65678" w:rsidRPr="00447DAE" w:rsidRDefault="00E65678" w:rsidP="00564DE0">
      <w:pPr>
        <w:jc w:val="both"/>
        <w:rPr>
          <w:sz w:val="16"/>
          <w:szCs w:val="16"/>
          <w:lang w:val="it-IT"/>
        </w:rPr>
      </w:pPr>
    </w:p>
    <w:p w14:paraId="2B0789BF" w14:textId="77777777" w:rsidR="00E65678" w:rsidRPr="00447DAE" w:rsidRDefault="008755F9" w:rsidP="00F9386A">
      <w:pPr>
        <w:spacing w:line="360" w:lineRule="auto"/>
        <w:jc w:val="both"/>
        <w:rPr>
          <w:b/>
          <w:sz w:val="16"/>
          <w:szCs w:val="16"/>
          <w:lang w:val="it-IT"/>
        </w:rPr>
      </w:pPr>
      <w:r w:rsidRPr="00447DAE">
        <w:rPr>
          <w:b/>
          <w:sz w:val="16"/>
          <w:szCs w:val="16"/>
          <w:lang w:val="it-IT"/>
        </w:rPr>
        <w:t xml:space="preserve">V.  </w:t>
      </w:r>
      <w:r w:rsidR="00E65678" w:rsidRPr="00447DAE">
        <w:rPr>
          <w:b/>
          <w:sz w:val="16"/>
          <w:szCs w:val="16"/>
          <w:lang w:val="it-IT"/>
        </w:rPr>
        <w:t>Preturi si conditii de plata:</w:t>
      </w:r>
    </w:p>
    <w:p w14:paraId="5B3C36A8" w14:textId="0C6BA73C" w:rsidR="00E65678" w:rsidRPr="00447DAE" w:rsidRDefault="00E65678" w:rsidP="00564DE0">
      <w:pPr>
        <w:jc w:val="both"/>
        <w:rPr>
          <w:sz w:val="16"/>
          <w:szCs w:val="16"/>
          <w:lang w:val="it-IT"/>
        </w:rPr>
      </w:pPr>
      <w:r w:rsidRPr="00447DAE">
        <w:rPr>
          <w:b/>
          <w:sz w:val="16"/>
          <w:szCs w:val="16"/>
          <w:lang w:val="it-IT"/>
        </w:rPr>
        <w:t>1)</w:t>
      </w:r>
      <w:r w:rsidRPr="00447DAE">
        <w:rPr>
          <w:sz w:val="16"/>
          <w:szCs w:val="16"/>
          <w:lang w:val="it-IT"/>
        </w:rPr>
        <w:t xml:space="preserve"> Daca nu este specificat altfel, toate preturile sunt exprimate in EUR sau RON si se refera la livrare in conditii FRANCO DEPOZIT </w:t>
      </w:r>
      <w:r w:rsidR="008F46ED" w:rsidRPr="00447DAE">
        <w:rPr>
          <w:sz w:val="16"/>
          <w:szCs w:val="16"/>
          <w:lang w:val="it-IT"/>
        </w:rPr>
        <w:t>AXFLOW</w:t>
      </w:r>
      <w:r w:rsidRPr="00447DAE">
        <w:rPr>
          <w:sz w:val="16"/>
          <w:szCs w:val="16"/>
          <w:lang w:val="it-IT"/>
        </w:rPr>
        <w:t xml:space="preserve">  BUCURESTI</w:t>
      </w:r>
    </w:p>
    <w:p w14:paraId="3009B5CE" w14:textId="77777777" w:rsidR="00E65678" w:rsidRPr="00447DAE" w:rsidRDefault="00E65678" w:rsidP="00564DE0">
      <w:pPr>
        <w:jc w:val="both"/>
        <w:rPr>
          <w:sz w:val="16"/>
          <w:szCs w:val="16"/>
          <w:lang w:val="it-IT"/>
        </w:rPr>
      </w:pPr>
      <w:r w:rsidRPr="00447DAE">
        <w:rPr>
          <w:b/>
          <w:sz w:val="16"/>
          <w:szCs w:val="16"/>
          <w:lang w:val="it-IT"/>
        </w:rPr>
        <w:t xml:space="preserve">2) </w:t>
      </w:r>
      <w:r w:rsidRPr="00447DAE">
        <w:rPr>
          <w:sz w:val="16"/>
          <w:szCs w:val="16"/>
          <w:lang w:val="it-IT"/>
        </w:rPr>
        <w:t>Daca nu este specificat altfel, preturile nu includ TVA.</w:t>
      </w:r>
    </w:p>
    <w:p w14:paraId="7F907374" w14:textId="77777777" w:rsidR="00E65678" w:rsidRPr="00447DAE" w:rsidRDefault="00E65678" w:rsidP="00564DE0">
      <w:pPr>
        <w:jc w:val="both"/>
        <w:rPr>
          <w:sz w:val="16"/>
          <w:szCs w:val="16"/>
          <w:lang w:val="it-IT"/>
        </w:rPr>
      </w:pPr>
      <w:r w:rsidRPr="00447DAE">
        <w:rPr>
          <w:b/>
          <w:sz w:val="16"/>
          <w:szCs w:val="16"/>
          <w:lang w:val="it-IT"/>
        </w:rPr>
        <w:t>3)</w:t>
      </w:r>
      <w:r w:rsidR="00564DE0" w:rsidRPr="00447DAE">
        <w:rPr>
          <w:sz w:val="16"/>
          <w:szCs w:val="16"/>
          <w:lang w:val="it-IT"/>
        </w:rPr>
        <w:t xml:space="preserve"> </w:t>
      </w:r>
      <w:r w:rsidRPr="00447DAE">
        <w:rPr>
          <w:sz w:val="16"/>
          <w:szCs w:val="16"/>
          <w:lang w:val="it-IT"/>
        </w:rPr>
        <w:t>Aplicarea unor reduceri de preturi fata de preturile de lista presupune acceptul scris al FURNIZORului si evidentierea reducerii de pret sau a preturilor la care s-a aplicat reducerea in confirmarea de comanda sau in contract.</w:t>
      </w:r>
    </w:p>
    <w:p w14:paraId="63AA1E40" w14:textId="77777777" w:rsidR="00876849" w:rsidRPr="00DF320B" w:rsidRDefault="00564DE0" w:rsidP="008C7D0D">
      <w:pPr>
        <w:jc w:val="both"/>
        <w:rPr>
          <w:sz w:val="16"/>
          <w:szCs w:val="16"/>
          <w:lang w:val="ro-RO"/>
          <w:rPrChange w:id="11" w:author="Marton-Keresztes Emoke" w:date="2024-10-08T13:07:00Z" w16du:dateUtc="2024-10-08T10:07:00Z">
            <w:rPr>
              <w:sz w:val="16"/>
              <w:szCs w:val="16"/>
              <w:lang w:val="it-IT"/>
            </w:rPr>
          </w:rPrChange>
        </w:rPr>
      </w:pPr>
      <w:r w:rsidRPr="00447DAE">
        <w:rPr>
          <w:b/>
          <w:sz w:val="16"/>
          <w:szCs w:val="16"/>
          <w:lang w:val="it-IT"/>
        </w:rPr>
        <w:t>4</w:t>
      </w:r>
      <w:r w:rsidR="00E65678" w:rsidRPr="00447DAE">
        <w:rPr>
          <w:b/>
          <w:sz w:val="16"/>
          <w:szCs w:val="16"/>
          <w:lang w:val="it-IT"/>
        </w:rPr>
        <w:t>)</w:t>
      </w:r>
      <w:r w:rsidRPr="00447DAE">
        <w:rPr>
          <w:sz w:val="16"/>
          <w:szCs w:val="16"/>
          <w:lang w:val="it-IT"/>
        </w:rPr>
        <w:t xml:space="preserve"> </w:t>
      </w:r>
      <w:r w:rsidR="00E65678" w:rsidRPr="00447DAE">
        <w:rPr>
          <w:sz w:val="16"/>
          <w:szCs w:val="16"/>
          <w:lang w:val="it-IT"/>
        </w:rPr>
        <w:t>Daca nu este specificat altfel in oferta, confirmare de comanda sau contract, achitarea contravalorii bunurilor comandate se face astfel:</w:t>
      </w:r>
      <w:r w:rsidR="00047881" w:rsidRPr="00447DAE">
        <w:rPr>
          <w:sz w:val="16"/>
          <w:szCs w:val="16"/>
          <w:lang w:val="it-IT"/>
        </w:rPr>
        <w:t>la 30 zile de la primirea de catre ACHIZITOR a facturii emise de Furnizor.</w:t>
      </w:r>
      <w:r w:rsidR="00047881" w:rsidRPr="00447DAE">
        <w:rPr>
          <w:sz w:val="16"/>
          <w:szCs w:val="16"/>
          <w:lang w:val="ro-RO"/>
        </w:rPr>
        <w:t xml:space="preserve"> . Plata poate fi făcută în numerar sau prin transfer bancar. In acest ultim caz, plata va putea fi considerată ca indeplinită atunci, când banii au intrat în contul bancar al Furnizorului.</w:t>
      </w:r>
      <w:r w:rsidR="00E65678" w:rsidRPr="00DF320B">
        <w:rPr>
          <w:sz w:val="16"/>
          <w:szCs w:val="16"/>
          <w:lang w:val="ro-RO"/>
          <w:rPrChange w:id="12" w:author="Marton-Keresztes Emoke" w:date="2024-10-08T13:07:00Z" w16du:dateUtc="2024-10-08T10:07:00Z">
            <w:rPr>
              <w:sz w:val="16"/>
              <w:szCs w:val="16"/>
              <w:lang w:val="it-IT"/>
            </w:rPr>
          </w:rPrChange>
        </w:rPr>
        <w:t xml:space="preserve">Platile se vor efectua in RON, iar valoarea acestora se va calcula avand la baza cursul de </w:t>
      </w:r>
      <w:r w:rsidR="004E3B45" w:rsidRPr="00DF320B">
        <w:rPr>
          <w:sz w:val="16"/>
          <w:szCs w:val="16"/>
          <w:lang w:val="ro-RO"/>
          <w:rPrChange w:id="13" w:author="Marton-Keresztes Emoke" w:date="2024-10-08T13:07:00Z" w16du:dateUtc="2024-10-08T10:07:00Z">
            <w:rPr>
              <w:sz w:val="16"/>
              <w:szCs w:val="16"/>
              <w:lang w:val="it-IT"/>
            </w:rPr>
          </w:rPrChange>
        </w:rPr>
        <w:t xml:space="preserve">VANZARE </w:t>
      </w:r>
      <w:r w:rsidR="00E65678" w:rsidRPr="00DF320B">
        <w:rPr>
          <w:sz w:val="16"/>
          <w:szCs w:val="16"/>
          <w:lang w:val="ro-RO"/>
          <w:rPrChange w:id="14" w:author="Marton-Keresztes Emoke" w:date="2024-10-08T13:07:00Z" w16du:dateUtc="2024-10-08T10:07:00Z">
            <w:rPr>
              <w:sz w:val="16"/>
              <w:szCs w:val="16"/>
              <w:lang w:val="it-IT"/>
            </w:rPr>
          </w:rPrChange>
        </w:rPr>
        <w:t xml:space="preserve"> </w:t>
      </w:r>
      <w:r w:rsidR="004E3B45" w:rsidRPr="00DF320B">
        <w:rPr>
          <w:sz w:val="16"/>
          <w:szCs w:val="16"/>
          <w:lang w:val="ro-RO"/>
          <w:rPrChange w:id="15" w:author="Marton-Keresztes Emoke" w:date="2024-10-08T13:07:00Z" w16du:dateUtc="2024-10-08T10:07:00Z">
            <w:rPr>
              <w:sz w:val="16"/>
              <w:szCs w:val="16"/>
              <w:lang w:val="it-IT"/>
            </w:rPr>
          </w:rPrChange>
        </w:rPr>
        <w:t xml:space="preserve">RON- EUR </w:t>
      </w:r>
      <w:r w:rsidR="00E65678" w:rsidRPr="00DF320B">
        <w:rPr>
          <w:sz w:val="16"/>
          <w:szCs w:val="16"/>
          <w:lang w:val="ro-RO"/>
          <w:rPrChange w:id="16" w:author="Marton-Keresztes Emoke" w:date="2024-10-08T13:07:00Z" w16du:dateUtc="2024-10-08T10:07:00Z">
            <w:rPr>
              <w:sz w:val="16"/>
              <w:szCs w:val="16"/>
              <w:lang w:val="it-IT"/>
            </w:rPr>
          </w:rPrChange>
        </w:rPr>
        <w:t xml:space="preserve">anuntat de </w:t>
      </w:r>
      <w:r w:rsidR="004E3B45" w:rsidRPr="00DF320B">
        <w:rPr>
          <w:sz w:val="16"/>
          <w:szCs w:val="16"/>
          <w:lang w:val="ro-RO"/>
          <w:rPrChange w:id="17" w:author="Marton-Keresztes Emoke" w:date="2024-10-08T13:07:00Z" w16du:dateUtc="2024-10-08T10:07:00Z">
            <w:rPr>
              <w:sz w:val="16"/>
              <w:szCs w:val="16"/>
              <w:lang w:val="it-IT"/>
            </w:rPr>
          </w:rPrChange>
        </w:rPr>
        <w:t>OTP</w:t>
      </w:r>
      <w:r w:rsidR="00447DAE" w:rsidRPr="00DF320B">
        <w:rPr>
          <w:sz w:val="16"/>
          <w:szCs w:val="16"/>
          <w:lang w:val="ro-RO"/>
          <w:rPrChange w:id="18" w:author="Marton-Keresztes Emoke" w:date="2024-10-08T13:07:00Z" w16du:dateUtc="2024-10-08T10:07:00Z">
            <w:rPr>
              <w:sz w:val="16"/>
              <w:szCs w:val="16"/>
              <w:lang w:val="it-IT"/>
            </w:rPr>
          </w:rPrChange>
        </w:rPr>
        <w:t xml:space="preserve"> BANK</w:t>
      </w:r>
      <w:r w:rsidR="004E3B45" w:rsidRPr="00DF320B">
        <w:rPr>
          <w:sz w:val="16"/>
          <w:szCs w:val="16"/>
          <w:lang w:val="ro-RO"/>
          <w:rPrChange w:id="19" w:author="Marton-Keresztes Emoke" w:date="2024-10-08T13:07:00Z" w16du:dateUtc="2024-10-08T10:07:00Z">
            <w:rPr>
              <w:sz w:val="16"/>
              <w:szCs w:val="16"/>
              <w:lang w:val="it-IT"/>
            </w:rPr>
          </w:rPrChange>
        </w:rPr>
        <w:t xml:space="preserve"> </w:t>
      </w:r>
      <w:r w:rsidR="00E65678" w:rsidRPr="00DF320B">
        <w:rPr>
          <w:sz w:val="16"/>
          <w:szCs w:val="16"/>
          <w:lang w:val="ro-RO"/>
          <w:rPrChange w:id="20" w:author="Marton-Keresztes Emoke" w:date="2024-10-08T13:07:00Z" w16du:dateUtc="2024-10-08T10:07:00Z">
            <w:rPr>
              <w:sz w:val="16"/>
              <w:szCs w:val="16"/>
              <w:lang w:val="it-IT"/>
            </w:rPr>
          </w:rPrChange>
        </w:rPr>
        <w:t xml:space="preserve">ca fiind valabil pentru data la care se </w:t>
      </w:r>
      <w:r w:rsidR="004E3B45" w:rsidRPr="00DF320B">
        <w:rPr>
          <w:sz w:val="16"/>
          <w:szCs w:val="16"/>
          <w:lang w:val="ro-RO"/>
          <w:rPrChange w:id="21" w:author="Marton-Keresztes Emoke" w:date="2024-10-08T13:07:00Z" w16du:dateUtc="2024-10-08T10:07:00Z">
            <w:rPr>
              <w:sz w:val="16"/>
              <w:szCs w:val="16"/>
              <w:lang w:val="it-IT"/>
            </w:rPr>
          </w:rPrChange>
        </w:rPr>
        <w:t xml:space="preserve">FACTUREAZA </w:t>
      </w:r>
    </w:p>
    <w:p w14:paraId="105779DC" w14:textId="77777777" w:rsidR="00E65678" w:rsidRPr="00447DAE" w:rsidRDefault="00E65678" w:rsidP="00564DE0">
      <w:pPr>
        <w:jc w:val="both"/>
        <w:rPr>
          <w:sz w:val="16"/>
          <w:szCs w:val="16"/>
          <w:lang w:val="it-IT"/>
        </w:rPr>
      </w:pPr>
      <w:r w:rsidRPr="00447DAE">
        <w:rPr>
          <w:sz w:val="16"/>
          <w:szCs w:val="16"/>
          <w:lang w:val="it-IT"/>
        </w:rPr>
        <w:t xml:space="preserve">Factura fiscala emisa de FURNIZOR pentru 100 % din valoarea bunurilor comandate se va </w:t>
      </w:r>
      <w:del w:id="22" w:author="Marton-Keresztes Emoke" w:date="2024-10-08T13:48:00Z" w16du:dateUtc="2024-10-08T10:48:00Z">
        <w:r w:rsidRPr="00447DAE" w:rsidDel="00A6746C">
          <w:rPr>
            <w:sz w:val="16"/>
            <w:szCs w:val="16"/>
            <w:lang w:val="it-IT"/>
          </w:rPr>
          <w:delText xml:space="preserve">   </w:delText>
        </w:r>
        <w:r w:rsidRPr="00447DAE" w:rsidDel="00A6746C">
          <w:rPr>
            <w:sz w:val="16"/>
            <w:szCs w:val="16"/>
            <w:lang w:val="it-IT"/>
          </w:rPr>
          <w:tab/>
        </w:r>
      </w:del>
      <w:r w:rsidRPr="00447DAE">
        <w:rPr>
          <w:sz w:val="16"/>
          <w:szCs w:val="16"/>
          <w:lang w:val="it-IT"/>
        </w:rPr>
        <w:t>elibera la livrarea marfurilor.</w:t>
      </w:r>
    </w:p>
    <w:p w14:paraId="06EAA306" w14:textId="77777777" w:rsidR="00E65678" w:rsidRPr="00447DAE" w:rsidRDefault="00E65678" w:rsidP="00564DE0">
      <w:pPr>
        <w:jc w:val="both"/>
        <w:rPr>
          <w:sz w:val="16"/>
          <w:szCs w:val="16"/>
          <w:lang w:val="it-IT"/>
        </w:rPr>
      </w:pPr>
      <w:r w:rsidRPr="00447DAE">
        <w:rPr>
          <w:b/>
          <w:sz w:val="16"/>
          <w:szCs w:val="16"/>
          <w:lang w:val="it-IT"/>
        </w:rPr>
        <w:t>5</w:t>
      </w:r>
      <w:r w:rsidR="00564DE0" w:rsidRPr="00447DAE">
        <w:rPr>
          <w:b/>
          <w:sz w:val="16"/>
          <w:szCs w:val="16"/>
          <w:lang w:val="it-IT"/>
        </w:rPr>
        <w:t>)</w:t>
      </w:r>
      <w:r w:rsidR="00564DE0" w:rsidRPr="00447DAE">
        <w:rPr>
          <w:sz w:val="16"/>
          <w:szCs w:val="16"/>
          <w:lang w:val="it-IT"/>
        </w:rPr>
        <w:t xml:space="preserve"> </w:t>
      </w:r>
      <w:r w:rsidRPr="00447DAE">
        <w:rPr>
          <w:sz w:val="16"/>
          <w:szCs w:val="16"/>
          <w:lang w:val="it-IT"/>
        </w:rPr>
        <w:t>In cazul intarzierilor la plata, chiar daca ACHIZITORul are obligatia de a plati penalitat</w:t>
      </w:r>
      <w:r w:rsidR="00564DE0" w:rsidRPr="00447DAE">
        <w:rPr>
          <w:sz w:val="16"/>
          <w:szCs w:val="16"/>
          <w:lang w:val="it-IT"/>
        </w:rPr>
        <w:t xml:space="preserve">i </w:t>
      </w:r>
      <w:r w:rsidRPr="00447DAE">
        <w:rPr>
          <w:sz w:val="16"/>
          <w:szCs w:val="16"/>
          <w:lang w:val="it-IT"/>
        </w:rPr>
        <w:t>conform paragrafului cap.VIII, art.2, FURNIZORul isi rezerva dreptul de a sista livrarile</w:t>
      </w:r>
      <w:r w:rsidR="00564DE0" w:rsidRPr="00447DAE">
        <w:rPr>
          <w:sz w:val="16"/>
          <w:szCs w:val="16"/>
          <w:lang w:val="it-IT"/>
        </w:rPr>
        <w:t xml:space="preserve"> </w:t>
      </w:r>
      <w:r w:rsidRPr="00447DAE">
        <w:rPr>
          <w:sz w:val="16"/>
          <w:szCs w:val="16"/>
          <w:lang w:val="it-IT"/>
        </w:rPr>
        <w:t>pana cand ACHIZITORul isi va indeplini in totalitate obligatiil</w:t>
      </w:r>
      <w:r w:rsidR="00564DE0" w:rsidRPr="00447DAE">
        <w:rPr>
          <w:sz w:val="16"/>
          <w:szCs w:val="16"/>
          <w:lang w:val="it-IT"/>
        </w:rPr>
        <w:t xml:space="preserve">e de plata. Sistarea livrarilor </w:t>
      </w:r>
      <w:r w:rsidRPr="00447DAE">
        <w:rPr>
          <w:sz w:val="16"/>
          <w:szCs w:val="16"/>
          <w:lang w:val="it-IT"/>
        </w:rPr>
        <w:t xml:space="preserve">in conditiile intarzierilor platilor nu poate conduce la aplicarea de penalitati pentru intarzieri </w:t>
      </w:r>
      <w:r w:rsidR="00564DE0" w:rsidRPr="00447DAE">
        <w:rPr>
          <w:sz w:val="16"/>
          <w:szCs w:val="16"/>
          <w:lang w:val="it-IT"/>
        </w:rPr>
        <w:t>i</w:t>
      </w:r>
      <w:r w:rsidRPr="00447DAE">
        <w:rPr>
          <w:sz w:val="16"/>
          <w:szCs w:val="16"/>
          <w:lang w:val="it-IT"/>
        </w:rPr>
        <w:t>n livrare.</w:t>
      </w:r>
    </w:p>
    <w:p w14:paraId="727CD633" w14:textId="77777777" w:rsidR="00E65678" w:rsidRPr="00447DAE" w:rsidRDefault="00E65678" w:rsidP="00564DE0">
      <w:pPr>
        <w:jc w:val="both"/>
        <w:rPr>
          <w:sz w:val="16"/>
          <w:szCs w:val="16"/>
          <w:lang w:val="it-IT"/>
        </w:rPr>
      </w:pPr>
      <w:r w:rsidRPr="00447DAE">
        <w:rPr>
          <w:sz w:val="16"/>
          <w:szCs w:val="16"/>
          <w:lang w:val="it-IT"/>
        </w:rPr>
        <w:t>Marfurile livrate raman in proprietatea FURNIZORului pana la achitarea lor in totalitate (inclusiv a penalitatilor datorate intarzierii la plata – daca este cazul) de catre ACHIZITOR.</w:t>
      </w:r>
    </w:p>
    <w:p w14:paraId="3A324522" w14:textId="77777777" w:rsidR="00643F0D" w:rsidRPr="00447DAE" w:rsidRDefault="00643F0D" w:rsidP="00643F0D">
      <w:pPr>
        <w:jc w:val="both"/>
        <w:rPr>
          <w:sz w:val="16"/>
          <w:szCs w:val="16"/>
          <w:lang w:val="ro-RO"/>
        </w:rPr>
      </w:pPr>
      <w:r w:rsidRPr="00447DAE">
        <w:rPr>
          <w:sz w:val="16"/>
          <w:szCs w:val="16"/>
          <w:lang w:val="ro-RO"/>
        </w:rPr>
        <w:t xml:space="preserve"> Până la achitarea totală a preţului,ACHIZITORUL nu poat</w:t>
      </w:r>
      <w:r w:rsidR="005832E8" w:rsidRPr="00447DAE">
        <w:rPr>
          <w:sz w:val="16"/>
          <w:szCs w:val="16"/>
          <w:lang w:val="ro-RO"/>
        </w:rPr>
        <w:t>e înstrăina şi nici greva mărfurile. ACHIZITORUL</w:t>
      </w:r>
      <w:r w:rsidRPr="00447DAE">
        <w:rPr>
          <w:sz w:val="16"/>
          <w:szCs w:val="16"/>
          <w:lang w:val="ro-RO"/>
        </w:rPr>
        <w:t xml:space="preserve"> va putea folosi produsele potrivit destinaţiei acestora, dar este obligat a proteja de uzură, degradarea şi tocirea p</w:t>
      </w:r>
      <w:r w:rsidR="005832E8" w:rsidRPr="00447DAE">
        <w:rPr>
          <w:sz w:val="16"/>
          <w:szCs w:val="16"/>
          <w:lang w:val="ro-RO"/>
        </w:rPr>
        <w:t>este măsură .</w:t>
      </w:r>
      <w:r w:rsidRPr="00447DAE">
        <w:rPr>
          <w:sz w:val="16"/>
          <w:szCs w:val="16"/>
          <w:lang w:val="ro-RO"/>
        </w:rPr>
        <w:t>Pâ</w:t>
      </w:r>
      <w:r w:rsidR="005832E8" w:rsidRPr="00447DAE">
        <w:rPr>
          <w:sz w:val="16"/>
          <w:szCs w:val="16"/>
          <w:lang w:val="ro-RO"/>
        </w:rPr>
        <w:t>nă la achita</w:t>
      </w:r>
      <w:r w:rsidRPr="00447DAE">
        <w:rPr>
          <w:sz w:val="16"/>
          <w:szCs w:val="16"/>
          <w:lang w:val="ro-RO"/>
        </w:rPr>
        <w:t>rea in</w:t>
      </w:r>
      <w:r w:rsidR="005832E8" w:rsidRPr="00447DAE">
        <w:rPr>
          <w:sz w:val="16"/>
          <w:szCs w:val="16"/>
          <w:lang w:val="ro-RO"/>
        </w:rPr>
        <w:t>tegrală a preţului, ACHIZITORUL</w:t>
      </w:r>
      <w:r w:rsidRPr="00447DAE">
        <w:rPr>
          <w:sz w:val="16"/>
          <w:szCs w:val="16"/>
          <w:lang w:val="ro-RO"/>
        </w:rPr>
        <w:t xml:space="preserve"> este obligat a indepli</w:t>
      </w:r>
      <w:r w:rsidR="005832E8" w:rsidRPr="00447DAE">
        <w:rPr>
          <w:sz w:val="16"/>
          <w:szCs w:val="16"/>
          <w:lang w:val="ro-RO"/>
        </w:rPr>
        <w:t>ni sarcinile de intreţi</w:t>
      </w:r>
      <w:r w:rsidRPr="00447DAE">
        <w:rPr>
          <w:sz w:val="16"/>
          <w:szCs w:val="16"/>
          <w:lang w:val="ro-RO"/>
        </w:rPr>
        <w:t xml:space="preserve">nere şi revizie </w:t>
      </w:r>
      <w:r w:rsidRPr="00447DAE">
        <w:rPr>
          <w:sz w:val="16"/>
          <w:szCs w:val="16"/>
          <w:lang w:val="ro-RO"/>
        </w:rPr>
        <w:lastRenderedPageBreak/>
        <w:t>periodică a produselor, şi a asigura paza şi securitatea acestora.</w:t>
      </w:r>
      <w:r w:rsidR="005832E8" w:rsidRPr="00447DAE">
        <w:rPr>
          <w:sz w:val="16"/>
          <w:szCs w:val="16"/>
          <w:lang w:val="ro-RO"/>
        </w:rPr>
        <w:t xml:space="preserve"> </w:t>
      </w:r>
      <w:r w:rsidRPr="00447DAE">
        <w:rPr>
          <w:sz w:val="16"/>
          <w:szCs w:val="16"/>
          <w:lang w:val="ro-RO"/>
        </w:rPr>
        <w:t>L</w:t>
      </w:r>
      <w:r w:rsidR="005832E8" w:rsidRPr="00447DAE">
        <w:rPr>
          <w:sz w:val="16"/>
          <w:szCs w:val="16"/>
          <w:lang w:val="ro-RO"/>
        </w:rPr>
        <w:t>a o dată stabilită cu ACHIZITORUL, FURNIZORUL</w:t>
      </w:r>
      <w:r w:rsidRPr="00447DAE">
        <w:rPr>
          <w:sz w:val="16"/>
          <w:szCs w:val="16"/>
          <w:lang w:val="ro-RO"/>
        </w:rPr>
        <w:t xml:space="preserve"> este </w:t>
      </w:r>
      <w:r w:rsidR="005832E8" w:rsidRPr="00447DAE">
        <w:rPr>
          <w:sz w:val="16"/>
          <w:szCs w:val="16"/>
          <w:lang w:val="ro-RO"/>
        </w:rPr>
        <w:t>în drept a verifica existenţa şi starea produsului. ACHIZITORUL</w:t>
      </w:r>
      <w:r w:rsidRPr="00447DAE">
        <w:rPr>
          <w:sz w:val="16"/>
          <w:szCs w:val="16"/>
          <w:lang w:val="ro-RO"/>
        </w:rPr>
        <w:t xml:space="preserve"> nu poate restricţiona şi impiedeca dreptul de </w:t>
      </w:r>
      <w:r w:rsidR="005832E8" w:rsidRPr="00447DAE">
        <w:rPr>
          <w:sz w:val="16"/>
          <w:szCs w:val="16"/>
          <w:lang w:val="ro-RO"/>
        </w:rPr>
        <w:t xml:space="preserve"> </w:t>
      </w:r>
      <w:r w:rsidRPr="00447DAE">
        <w:rPr>
          <w:sz w:val="16"/>
          <w:szCs w:val="16"/>
          <w:lang w:val="ro-RO"/>
        </w:rPr>
        <w:t>verificare</w:t>
      </w:r>
      <w:r w:rsidR="005832E8" w:rsidRPr="00447DAE">
        <w:rPr>
          <w:sz w:val="16"/>
          <w:szCs w:val="16"/>
          <w:lang w:val="ro-RO"/>
        </w:rPr>
        <w:t xml:space="preserve"> al FURNIZORULUI</w:t>
      </w:r>
      <w:r w:rsidRPr="00447DAE">
        <w:rPr>
          <w:sz w:val="16"/>
          <w:szCs w:val="16"/>
          <w:lang w:val="ro-RO"/>
        </w:rPr>
        <w:t xml:space="preserve">. </w:t>
      </w:r>
    </w:p>
    <w:p w14:paraId="359304B1" w14:textId="4E27015A" w:rsidR="00876849" w:rsidRPr="00447DAE" w:rsidRDefault="0085625D" w:rsidP="00876849">
      <w:pPr>
        <w:jc w:val="both"/>
        <w:rPr>
          <w:sz w:val="16"/>
          <w:szCs w:val="16"/>
          <w:lang w:val="ro-RO"/>
        </w:rPr>
      </w:pPr>
      <w:r w:rsidRPr="00447DAE">
        <w:rPr>
          <w:sz w:val="16"/>
          <w:szCs w:val="16"/>
          <w:lang w:val="ro-RO"/>
        </w:rPr>
        <w:t>Î</w:t>
      </w:r>
      <w:r w:rsidR="00876849" w:rsidRPr="00447DAE">
        <w:rPr>
          <w:sz w:val="16"/>
          <w:szCs w:val="16"/>
          <w:lang w:val="ro-RO"/>
        </w:rPr>
        <w:t xml:space="preserve">n cazul </w:t>
      </w:r>
      <w:r w:rsidRPr="00447DAE">
        <w:rPr>
          <w:sz w:val="16"/>
          <w:szCs w:val="16"/>
          <w:lang w:val="ro-RO"/>
        </w:rPr>
        <w:t xml:space="preserve">în care </w:t>
      </w:r>
      <w:ins w:id="23" w:author="Marton-Keresztes Emoke" w:date="2024-10-08T13:49:00Z" w16du:dateUtc="2024-10-08T10:49:00Z">
        <w:r w:rsidR="00A6746C">
          <w:rPr>
            <w:sz w:val="16"/>
            <w:szCs w:val="16"/>
            <w:lang w:val="ro-RO"/>
          </w:rPr>
          <w:t>A</w:t>
        </w:r>
      </w:ins>
      <w:r w:rsidRPr="00447DAE">
        <w:rPr>
          <w:sz w:val="16"/>
          <w:szCs w:val="16"/>
          <w:lang w:val="ro-RO"/>
        </w:rPr>
        <w:t>CHIZITORUL</w:t>
      </w:r>
      <w:r w:rsidR="00876849" w:rsidRPr="00447DAE">
        <w:rPr>
          <w:sz w:val="16"/>
          <w:szCs w:val="16"/>
          <w:lang w:val="ro-RO"/>
        </w:rPr>
        <w:t xml:space="preserve"> – înainte de achitarea integrală a preţului – înstrăinează sau grevează produsul sau prin altă modalitate dispune de acesta  ca şi cum ar fi bunul său  propriu</w:t>
      </w:r>
      <w:r w:rsidRPr="00447DAE">
        <w:rPr>
          <w:sz w:val="16"/>
          <w:szCs w:val="16"/>
          <w:lang w:val="ro-RO"/>
        </w:rPr>
        <w:t xml:space="preserve">, </w:t>
      </w:r>
      <w:r w:rsidR="00876849" w:rsidRPr="00447DAE">
        <w:rPr>
          <w:sz w:val="16"/>
          <w:szCs w:val="16"/>
          <w:lang w:val="ro-RO"/>
        </w:rPr>
        <w:t xml:space="preserve"> comite infracţiune pedepsită de legea penală.</w:t>
      </w:r>
    </w:p>
    <w:p w14:paraId="6427BDE2" w14:textId="77777777" w:rsidR="00876849" w:rsidRPr="00447DAE" w:rsidRDefault="00876849" w:rsidP="00643F0D">
      <w:pPr>
        <w:jc w:val="both"/>
        <w:rPr>
          <w:sz w:val="16"/>
          <w:szCs w:val="16"/>
          <w:lang w:val="ro-RO"/>
        </w:rPr>
      </w:pPr>
    </w:p>
    <w:p w14:paraId="63AC8128" w14:textId="77777777" w:rsidR="00643F0D" w:rsidRPr="00DF320B" w:rsidRDefault="00643F0D" w:rsidP="00564DE0">
      <w:pPr>
        <w:jc w:val="both"/>
        <w:rPr>
          <w:sz w:val="16"/>
          <w:szCs w:val="16"/>
          <w:lang w:val="ro-RO"/>
          <w:rPrChange w:id="24" w:author="Marton-Keresztes Emoke" w:date="2024-10-08T13:07:00Z" w16du:dateUtc="2024-10-08T10:07:00Z">
            <w:rPr>
              <w:sz w:val="16"/>
              <w:szCs w:val="16"/>
              <w:lang w:val="it-IT"/>
            </w:rPr>
          </w:rPrChange>
        </w:rPr>
      </w:pPr>
    </w:p>
    <w:p w14:paraId="6BE3D79C" w14:textId="77777777" w:rsidR="00564DE0" w:rsidRPr="00DF320B" w:rsidRDefault="00564DE0" w:rsidP="00564DE0">
      <w:pPr>
        <w:jc w:val="both"/>
        <w:rPr>
          <w:sz w:val="16"/>
          <w:szCs w:val="16"/>
          <w:lang w:val="ro-RO"/>
          <w:rPrChange w:id="25" w:author="Marton-Keresztes Emoke" w:date="2024-10-08T13:07:00Z" w16du:dateUtc="2024-10-08T10:07:00Z">
            <w:rPr>
              <w:sz w:val="16"/>
              <w:szCs w:val="16"/>
              <w:lang w:val="it-IT"/>
            </w:rPr>
          </w:rPrChange>
        </w:rPr>
      </w:pPr>
    </w:p>
    <w:p w14:paraId="1ED37416" w14:textId="77777777" w:rsidR="00564DE0" w:rsidRPr="00447DAE" w:rsidRDefault="008755F9" w:rsidP="00F9386A">
      <w:pPr>
        <w:spacing w:line="360" w:lineRule="auto"/>
        <w:jc w:val="both"/>
        <w:rPr>
          <w:b/>
          <w:sz w:val="16"/>
          <w:szCs w:val="16"/>
          <w:lang w:val="it-IT"/>
        </w:rPr>
      </w:pPr>
      <w:r w:rsidRPr="00447DAE">
        <w:rPr>
          <w:b/>
          <w:sz w:val="16"/>
          <w:szCs w:val="16"/>
          <w:lang w:val="it-IT"/>
        </w:rPr>
        <w:t xml:space="preserve">VI.  </w:t>
      </w:r>
      <w:r w:rsidR="00564DE0" w:rsidRPr="00447DAE">
        <w:rPr>
          <w:b/>
          <w:sz w:val="16"/>
          <w:szCs w:val="16"/>
          <w:lang w:val="it-IT"/>
        </w:rPr>
        <w:t xml:space="preserve">Termene de livrare:   </w:t>
      </w:r>
    </w:p>
    <w:p w14:paraId="31191F93" w14:textId="1507A797" w:rsidR="00564DE0" w:rsidRPr="00447DAE" w:rsidRDefault="00564DE0" w:rsidP="00F9386A">
      <w:pPr>
        <w:jc w:val="both"/>
        <w:rPr>
          <w:sz w:val="16"/>
          <w:szCs w:val="16"/>
          <w:lang w:val="it-IT"/>
        </w:rPr>
      </w:pPr>
      <w:r w:rsidRPr="00447DAE">
        <w:rPr>
          <w:b/>
          <w:sz w:val="16"/>
          <w:szCs w:val="16"/>
          <w:lang w:val="it-IT"/>
        </w:rPr>
        <w:t>1)</w:t>
      </w:r>
      <w:r w:rsidRPr="00447DAE">
        <w:rPr>
          <w:sz w:val="16"/>
          <w:szCs w:val="16"/>
          <w:lang w:val="it-IT"/>
        </w:rPr>
        <w:t xml:space="preserve"> Termenul de livrare este cel specificat in confirmarea de comanda sau in contractul semnat de ambele parti.</w:t>
      </w:r>
      <w:r w:rsidR="00DB2969" w:rsidRPr="00DF320B">
        <w:rPr>
          <w:lang w:val="it-IT"/>
          <w:rPrChange w:id="26" w:author="Marton-Keresztes Emoke" w:date="2024-10-08T13:07:00Z" w16du:dateUtc="2024-10-08T10:07:00Z">
            <w:rPr/>
          </w:rPrChange>
        </w:rPr>
        <w:t xml:space="preserve"> </w:t>
      </w:r>
      <w:r w:rsidR="00DB2969" w:rsidRPr="00DB2969">
        <w:rPr>
          <w:sz w:val="16"/>
          <w:szCs w:val="16"/>
          <w:lang w:val="it-IT"/>
        </w:rPr>
        <w:t>Intarzierile datorate pandemi</w:t>
      </w:r>
      <w:r w:rsidR="00A6746C">
        <w:rPr>
          <w:sz w:val="16"/>
          <w:szCs w:val="16"/>
          <w:lang w:val="it-IT"/>
        </w:rPr>
        <w:t>ilor</w:t>
      </w:r>
      <w:r w:rsidR="00DB2969" w:rsidRPr="00DB2969">
        <w:rPr>
          <w:sz w:val="16"/>
          <w:szCs w:val="16"/>
          <w:lang w:val="it-IT"/>
        </w:rPr>
        <w:t xml:space="preserve"> sau situatiei geopolitice mondiale actuale, nu vor constitui motive de aplicare a penalitatilor de intarziere la livrare  </w:t>
      </w:r>
    </w:p>
    <w:p w14:paraId="2BDD0AFE" w14:textId="77777777" w:rsidR="00564DE0" w:rsidRPr="00447DAE" w:rsidRDefault="00564DE0" w:rsidP="00F9386A">
      <w:pPr>
        <w:jc w:val="both"/>
        <w:rPr>
          <w:sz w:val="16"/>
          <w:szCs w:val="16"/>
          <w:lang w:val="it-IT"/>
        </w:rPr>
      </w:pPr>
      <w:r w:rsidRPr="00447DAE">
        <w:rPr>
          <w:b/>
          <w:sz w:val="16"/>
          <w:szCs w:val="16"/>
          <w:lang w:val="it-IT"/>
        </w:rPr>
        <w:t>2)</w:t>
      </w:r>
      <w:r w:rsidRPr="00447DAE">
        <w:rPr>
          <w:sz w:val="16"/>
          <w:szCs w:val="16"/>
          <w:lang w:val="it-IT"/>
        </w:rPr>
        <w:t xml:space="preserve"> In cazul in care ACHIZITORul solicita ca livrarea sa fie efectuata in conditii speciale (de exemplu exceptare TVA, sau exceptare taxe vamale s.a.) termenul de livrare va fi direct  corelat cu termenul la care ACHIZITORul va pune la dispozitia FURNIZORului toate documentele legale necesare aplicarii unei asemene exceptii. </w:t>
      </w:r>
    </w:p>
    <w:p w14:paraId="59FB7BC7" w14:textId="77777777" w:rsidR="00F9386A" w:rsidRPr="00447DAE" w:rsidRDefault="00564DE0" w:rsidP="00F9386A">
      <w:pPr>
        <w:jc w:val="both"/>
        <w:rPr>
          <w:sz w:val="16"/>
          <w:szCs w:val="16"/>
          <w:lang w:val="it-IT"/>
        </w:rPr>
      </w:pPr>
      <w:r w:rsidRPr="00447DAE">
        <w:rPr>
          <w:sz w:val="16"/>
          <w:szCs w:val="16"/>
          <w:lang w:val="it-IT"/>
        </w:rPr>
        <w:t>Orice intarziere inregistrata de catre ACHIZITOR in procesul de furnizare a documentelor</w:t>
      </w:r>
      <w:r w:rsidR="00F9386A" w:rsidRPr="00447DAE">
        <w:rPr>
          <w:sz w:val="16"/>
          <w:szCs w:val="16"/>
          <w:lang w:val="it-IT"/>
        </w:rPr>
        <w:t xml:space="preserve"> </w:t>
      </w:r>
      <w:r w:rsidRPr="00447DAE">
        <w:rPr>
          <w:sz w:val="16"/>
          <w:szCs w:val="16"/>
          <w:lang w:val="it-IT"/>
        </w:rPr>
        <w:t>necesare poate conduce la o amanare a termenului de livrare. Intr-o asemenea situatie</w:t>
      </w:r>
      <w:r w:rsidR="00F9386A" w:rsidRPr="00447DAE">
        <w:rPr>
          <w:sz w:val="16"/>
          <w:szCs w:val="16"/>
          <w:lang w:val="it-IT"/>
        </w:rPr>
        <w:t xml:space="preserve"> </w:t>
      </w:r>
      <w:r w:rsidRPr="00447DAE">
        <w:rPr>
          <w:sz w:val="16"/>
          <w:szCs w:val="16"/>
          <w:lang w:val="it-IT"/>
        </w:rPr>
        <w:t>FURNIZORul este absolvit de orice vina si nu i se pot percepe nici un fel de</w:t>
      </w:r>
      <w:r w:rsidR="00F9386A" w:rsidRPr="00447DAE">
        <w:rPr>
          <w:sz w:val="16"/>
          <w:szCs w:val="16"/>
          <w:lang w:val="it-IT"/>
        </w:rPr>
        <w:t xml:space="preserve"> </w:t>
      </w:r>
      <w:r w:rsidRPr="00447DAE">
        <w:rPr>
          <w:sz w:val="16"/>
          <w:szCs w:val="16"/>
          <w:lang w:val="it-IT"/>
        </w:rPr>
        <w:t>penalizari sau</w:t>
      </w:r>
      <w:r w:rsidR="00F9386A" w:rsidRPr="00447DAE">
        <w:rPr>
          <w:sz w:val="16"/>
          <w:szCs w:val="16"/>
          <w:lang w:val="it-IT"/>
        </w:rPr>
        <w:t xml:space="preserve"> </w:t>
      </w:r>
      <w:r w:rsidRPr="00447DAE">
        <w:rPr>
          <w:sz w:val="16"/>
          <w:szCs w:val="16"/>
          <w:lang w:val="it-IT"/>
        </w:rPr>
        <w:t xml:space="preserve">daune </w:t>
      </w:r>
      <w:r w:rsidR="00F9386A" w:rsidRPr="00447DAE">
        <w:rPr>
          <w:sz w:val="16"/>
          <w:szCs w:val="16"/>
          <w:lang w:val="it-IT"/>
        </w:rPr>
        <w:t>interese.</w:t>
      </w:r>
    </w:p>
    <w:p w14:paraId="1FC86267" w14:textId="77777777" w:rsidR="00876849" w:rsidRPr="00447DAE" w:rsidRDefault="00876849" w:rsidP="00F9386A">
      <w:pPr>
        <w:jc w:val="both"/>
        <w:rPr>
          <w:sz w:val="16"/>
          <w:szCs w:val="16"/>
          <w:lang w:val="it-IT"/>
        </w:rPr>
      </w:pPr>
    </w:p>
    <w:p w14:paraId="6573CC7A" w14:textId="77777777" w:rsidR="00564DE0" w:rsidRPr="00447DAE" w:rsidRDefault="00F9386A" w:rsidP="00F9386A">
      <w:pPr>
        <w:jc w:val="both"/>
        <w:rPr>
          <w:sz w:val="16"/>
          <w:szCs w:val="16"/>
          <w:lang w:val="it-IT"/>
        </w:rPr>
      </w:pPr>
      <w:r w:rsidRPr="00447DAE">
        <w:rPr>
          <w:b/>
          <w:sz w:val="16"/>
          <w:szCs w:val="16"/>
          <w:lang w:val="it-IT"/>
        </w:rPr>
        <w:t>3)</w:t>
      </w:r>
      <w:r w:rsidRPr="00447DAE">
        <w:rPr>
          <w:sz w:val="16"/>
          <w:szCs w:val="16"/>
          <w:lang w:val="it-IT"/>
        </w:rPr>
        <w:t xml:space="preserve"> </w:t>
      </w:r>
      <w:r w:rsidR="00564DE0" w:rsidRPr="00447DAE">
        <w:rPr>
          <w:sz w:val="16"/>
          <w:szCs w:val="16"/>
          <w:lang w:val="it-IT"/>
        </w:rPr>
        <w:t xml:space="preserve">In cazuri de forta majora, definita in termenii si conditiile legii, termenul de livrare se va prelungi cu o perioada de timp egala cu intervalul de timp pentru care a fost declarata forta </w:t>
      </w:r>
      <w:r w:rsidRPr="00447DAE">
        <w:rPr>
          <w:sz w:val="16"/>
          <w:szCs w:val="16"/>
          <w:lang w:val="it-IT"/>
        </w:rPr>
        <w:t>majora</w:t>
      </w:r>
    </w:p>
    <w:p w14:paraId="267853F7" w14:textId="77777777" w:rsidR="00F9386A" w:rsidRPr="00447DAE" w:rsidRDefault="00F9386A" w:rsidP="00F9386A">
      <w:pPr>
        <w:jc w:val="both"/>
        <w:rPr>
          <w:sz w:val="16"/>
          <w:szCs w:val="16"/>
          <w:lang w:val="it-IT"/>
        </w:rPr>
      </w:pPr>
    </w:p>
    <w:p w14:paraId="7139F6EE" w14:textId="77777777" w:rsidR="00F9386A" w:rsidRPr="00447DAE" w:rsidRDefault="008755F9" w:rsidP="00F9386A">
      <w:pPr>
        <w:spacing w:line="360" w:lineRule="auto"/>
        <w:rPr>
          <w:b/>
          <w:sz w:val="16"/>
          <w:szCs w:val="16"/>
          <w:lang w:val="it-IT"/>
        </w:rPr>
      </w:pPr>
      <w:r w:rsidRPr="00447DAE">
        <w:rPr>
          <w:b/>
          <w:sz w:val="16"/>
          <w:szCs w:val="16"/>
          <w:lang w:val="it-IT"/>
        </w:rPr>
        <w:t xml:space="preserve">VII.  </w:t>
      </w:r>
      <w:r w:rsidR="00F9386A" w:rsidRPr="00447DAE">
        <w:rPr>
          <w:b/>
          <w:sz w:val="16"/>
          <w:szCs w:val="16"/>
          <w:lang w:val="it-IT"/>
        </w:rPr>
        <w:t>Instalare si punere in functiune:</w:t>
      </w:r>
      <w:r w:rsidR="00F9386A" w:rsidRPr="00447DAE">
        <w:rPr>
          <w:b/>
          <w:sz w:val="16"/>
          <w:szCs w:val="16"/>
          <w:lang w:val="it-IT"/>
        </w:rPr>
        <w:tab/>
      </w:r>
    </w:p>
    <w:p w14:paraId="57C2FE3F" w14:textId="77777777" w:rsidR="0085625D" w:rsidRPr="00447DAE" w:rsidRDefault="0085625D" w:rsidP="008C7D0D">
      <w:pPr>
        <w:spacing w:line="360" w:lineRule="auto"/>
        <w:rPr>
          <w:sz w:val="16"/>
          <w:szCs w:val="16"/>
          <w:lang w:val="ro-RO"/>
        </w:rPr>
      </w:pPr>
      <w:r w:rsidRPr="00447DAE">
        <w:rPr>
          <w:sz w:val="16"/>
          <w:szCs w:val="16"/>
          <w:lang w:val="ro-RO"/>
        </w:rPr>
        <w:t>1)ACHIZITORUL  trebuie să verifice produsul la preluare,iar eventualele lipsuri cantitative şi / sau calitative, care pot fi constatate vor fi  comunicate neîntârziat  în scris  FURNIZORULUI. In cazul omiterii acestei obligaţii,ACHIZITORUL  nu are dreptul  la despăgubiri ulterioare.</w:t>
      </w:r>
    </w:p>
    <w:p w14:paraId="6EA0A567" w14:textId="77777777" w:rsidR="0085625D" w:rsidRPr="00DF320B" w:rsidRDefault="0085625D" w:rsidP="00F9386A">
      <w:pPr>
        <w:spacing w:line="360" w:lineRule="auto"/>
        <w:rPr>
          <w:b/>
          <w:sz w:val="16"/>
          <w:szCs w:val="16"/>
          <w:lang w:val="ro-RO"/>
          <w:rPrChange w:id="27" w:author="Marton-Keresztes Emoke" w:date="2024-10-08T13:07:00Z" w16du:dateUtc="2024-10-08T10:07:00Z">
            <w:rPr>
              <w:b/>
              <w:sz w:val="16"/>
              <w:szCs w:val="16"/>
              <w:lang w:val="it-IT"/>
            </w:rPr>
          </w:rPrChange>
        </w:rPr>
      </w:pPr>
    </w:p>
    <w:p w14:paraId="23F65D8D" w14:textId="77777777" w:rsidR="00F9386A" w:rsidRPr="00447DAE" w:rsidRDefault="0085625D" w:rsidP="00F9386A">
      <w:pPr>
        <w:jc w:val="both"/>
        <w:rPr>
          <w:sz w:val="16"/>
          <w:szCs w:val="16"/>
          <w:lang w:val="it-IT"/>
        </w:rPr>
      </w:pPr>
      <w:r w:rsidRPr="00447DAE">
        <w:rPr>
          <w:b/>
          <w:sz w:val="16"/>
          <w:szCs w:val="16"/>
          <w:lang w:val="it-IT"/>
        </w:rPr>
        <w:t>2</w:t>
      </w:r>
      <w:r w:rsidR="00F9386A" w:rsidRPr="00447DAE">
        <w:rPr>
          <w:b/>
          <w:sz w:val="16"/>
          <w:szCs w:val="16"/>
          <w:lang w:val="it-IT"/>
        </w:rPr>
        <w:t>)</w:t>
      </w:r>
      <w:r w:rsidR="00F9386A" w:rsidRPr="00447DAE">
        <w:rPr>
          <w:sz w:val="16"/>
          <w:szCs w:val="16"/>
          <w:lang w:val="it-IT"/>
        </w:rPr>
        <w:t xml:space="preserve"> Instalarea si punerea in functiune a echipamentelor se va efectua numai de catre persoane autorizate si numai cu respectarea stricta a indicatiilor din Cartea Tehnica a echipamentului.</w:t>
      </w:r>
    </w:p>
    <w:p w14:paraId="3D6FAAE3" w14:textId="77777777" w:rsidR="00F9386A" w:rsidRPr="00447DAE" w:rsidRDefault="0085625D" w:rsidP="00F9386A">
      <w:pPr>
        <w:jc w:val="both"/>
        <w:rPr>
          <w:sz w:val="16"/>
          <w:szCs w:val="16"/>
          <w:lang w:val="it-IT"/>
        </w:rPr>
      </w:pPr>
      <w:r w:rsidRPr="00447DAE">
        <w:rPr>
          <w:b/>
          <w:sz w:val="16"/>
          <w:szCs w:val="16"/>
          <w:lang w:val="it-IT"/>
        </w:rPr>
        <w:t>3</w:t>
      </w:r>
      <w:r w:rsidR="00F9386A" w:rsidRPr="00447DAE">
        <w:rPr>
          <w:b/>
          <w:sz w:val="16"/>
          <w:szCs w:val="16"/>
          <w:lang w:val="it-IT"/>
        </w:rPr>
        <w:t>)</w:t>
      </w:r>
      <w:r w:rsidR="00F9386A" w:rsidRPr="00447DAE">
        <w:rPr>
          <w:sz w:val="16"/>
          <w:szCs w:val="16"/>
          <w:lang w:val="it-IT"/>
        </w:rPr>
        <w:t xml:space="preserve"> La cererea ACHIZITORului si in situatiile in care complexitatea lucrarilor o justifica, ACHIZITORul poate solicita prezenta FURNIZORului la punerea in functiune. Aceasta solicitare trebuie transmisa in scris FURNIZORului cu cel putin 10 zile lucratoare inainte de data la care FURNIZORul este solicitat sa participe la punerea in functiune.</w:t>
      </w:r>
    </w:p>
    <w:p w14:paraId="7FFB96EF" w14:textId="77777777" w:rsidR="00F9386A" w:rsidRPr="00447DAE" w:rsidRDefault="0085625D" w:rsidP="00F9386A">
      <w:pPr>
        <w:jc w:val="both"/>
        <w:rPr>
          <w:sz w:val="16"/>
          <w:szCs w:val="16"/>
          <w:lang w:val="it-IT"/>
        </w:rPr>
      </w:pPr>
      <w:r w:rsidRPr="00447DAE">
        <w:rPr>
          <w:b/>
          <w:sz w:val="16"/>
          <w:szCs w:val="16"/>
          <w:lang w:val="it-IT"/>
        </w:rPr>
        <w:t>4</w:t>
      </w:r>
      <w:r w:rsidR="00F9386A" w:rsidRPr="00447DAE">
        <w:rPr>
          <w:b/>
          <w:sz w:val="16"/>
          <w:szCs w:val="16"/>
          <w:lang w:val="it-IT"/>
        </w:rPr>
        <w:t>)</w:t>
      </w:r>
      <w:r w:rsidR="00F9386A" w:rsidRPr="00447DAE">
        <w:rPr>
          <w:sz w:val="16"/>
          <w:szCs w:val="16"/>
          <w:lang w:val="it-IT"/>
        </w:rPr>
        <w:t xml:space="preserve"> Daca nu este convenit altfel prin contract sau confirmarea de comanda, punerea in functiune este gratuita numai daca lucrarile se efectueaza la sediul ACHIZITORului. </w:t>
      </w:r>
    </w:p>
    <w:p w14:paraId="71DA522C" w14:textId="77777777" w:rsidR="00F9386A" w:rsidRPr="00447DAE" w:rsidRDefault="0085625D" w:rsidP="00F9386A">
      <w:pPr>
        <w:jc w:val="both"/>
        <w:rPr>
          <w:sz w:val="16"/>
          <w:szCs w:val="16"/>
          <w:lang w:val="it-IT"/>
        </w:rPr>
      </w:pPr>
      <w:r w:rsidRPr="00447DAE">
        <w:rPr>
          <w:b/>
          <w:sz w:val="16"/>
          <w:szCs w:val="16"/>
          <w:lang w:val="it-IT"/>
        </w:rPr>
        <w:t>5</w:t>
      </w:r>
      <w:r w:rsidR="00F9386A" w:rsidRPr="00447DAE">
        <w:rPr>
          <w:b/>
          <w:sz w:val="16"/>
          <w:szCs w:val="16"/>
          <w:lang w:val="it-IT"/>
        </w:rPr>
        <w:t>)</w:t>
      </w:r>
      <w:r w:rsidR="00F9386A" w:rsidRPr="00447DAE">
        <w:rPr>
          <w:sz w:val="16"/>
          <w:szCs w:val="16"/>
          <w:lang w:val="it-IT"/>
        </w:rPr>
        <w:t xml:space="preserve"> Toate lucrarile legate de instalarea echipamentului (montaj, legaturi electrice, conectarile la circuitele hidraulice etc.) precum si achizitionarea tuturor elementelor auxiliare necesare functionarii echipamentului si care nu sunt prezentate in oferta, confirmare de comanda sau/si contract sunt in sarcina ACHIZITORului</w:t>
      </w:r>
    </w:p>
    <w:p w14:paraId="5F8F4BDB" w14:textId="77777777" w:rsidR="00F9386A" w:rsidRPr="00447DAE" w:rsidRDefault="0085625D" w:rsidP="00F9386A">
      <w:pPr>
        <w:jc w:val="both"/>
        <w:rPr>
          <w:sz w:val="16"/>
          <w:szCs w:val="16"/>
          <w:lang w:val="it-IT"/>
        </w:rPr>
      </w:pPr>
      <w:r w:rsidRPr="00447DAE">
        <w:rPr>
          <w:b/>
          <w:sz w:val="16"/>
          <w:szCs w:val="16"/>
          <w:lang w:val="it-IT"/>
        </w:rPr>
        <w:t>6</w:t>
      </w:r>
      <w:r w:rsidR="00F9386A" w:rsidRPr="00447DAE">
        <w:rPr>
          <w:b/>
          <w:sz w:val="16"/>
          <w:szCs w:val="16"/>
          <w:lang w:val="it-IT"/>
        </w:rPr>
        <w:t>)</w:t>
      </w:r>
      <w:r w:rsidR="00F9386A" w:rsidRPr="00447DAE">
        <w:rPr>
          <w:sz w:val="16"/>
          <w:szCs w:val="16"/>
          <w:lang w:val="it-IT"/>
        </w:rPr>
        <w:t xml:space="preserve"> In cazul in care este solicitat, FURNIZORul asigura numai asistenta tehnica la punerea in functiune.</w:t>
      </w:r>
    </w:p>
    <w:p w14:paraId="175E03BA" w14:textId="77777777" w:rsidR="00F9386A" w:rsidRPr="00447DAE" w:rsidRDefault="0085625D" w:rsidP="00F9386A">
      <w:pPr>
        <w:jc w:val="both"/>
        <w:rPr>
          <w:sz w:val="16"/>
          <w:szCs w:val="16"/>
          <w:lang w:val="it-IT"/>
        </w:rPr>
      </w:pPr>
      <w:r w:rsidRPr="00447DAE">
        <w:rPr>
          <w:b/>
          <w:sz w:val="16"/>
          <w:szCs w:val="16"/>
          <w:lang w:val="it-IT"/>
        </w:rPr>
        <w:t>7</w:t>
      </w:r>
      <w:r w:rsidR="00F9386A" w:rsidRPr="00447DAE">
        <w:rPr>
          <w:b/>
          <w:sz w:val="16"/>
          <w:szCs w:val="16"/>
          <w:lang w:val="it-IT"/>
        </w:rPr>
        <w:t>)</w:t>
      </w:r>
      <w:r w:rsidR="00F9386A" w:rsidRPr="00447DAE">
        <w:rPr>
          <w:sz w:val="16"/>
          <w:szCs w:val="16"/>
          <w:lang w:val="it-IT"/>
        </w:rPr>
        <w:t xml:space="preserve"> Daca FURNIZORul a fost solicitat la o anumita data pentru a fi prezent la punerea in functiune iar la data respectiva se constata ca ACHIZITORul nu a finalizat lucrarile de instalare a echipamentului, ACHIZITORul se obliga sa plateasca toate costurile legate de respectiva deplasare si costurile echivalente pentru 4 ore de service (conform tarifelor </w:t>
      </w:r>
      <w:r w:rsidR="008F46ED" w:rsidRPr="00447DAE">
        <w:rPr>
          <w:sz w:val="16"/>
          <w:szCs w:val="16"/>
          <w:lang w:val="it-IT"/>
        </w:rPr>
        <w:t>Axflow</w:t>
      </w:r>
      <w:r w:rsidR="00F9386A" w:rsidRPr="00447DAE">
        <w:rPr>
          <w:sz w:val="16"/>
          <w:szCs w:val="16"/>
          <w:lang w:val="it-IT"/>
        </w:rPr>
        <w:t xml:space="preserve"> Romania srl).</w:t>
      </w:r>
    </w:p>
    <w:p w14:paraId="0CC1B105" w14:textId="77777777" w:rsidR="00F9386A" w:rsidRPr="00447DAE" w:rsidRDefault="0085625D" w:rsidP="00F9386A">
      <w:pPr>
        <w:jc w:val="both"/>
        <w:rPr>
          <w:sz w:val="16"/>
          <w:szCs w:val="16"/>
          <w:lang w:val="it-IT"/>
        </w:rPr>
      </w:pPr>
      <w:r w:rsidRPr="00447DAE">
        <w:rPr>
          <w:b/>
          <w:sz w:val="16"/>
          <w:szCs w:val="16"/>
          <w:lang w:val="it-IT"/>
        </w:rPr>
        <w:t>8</w:t>
      </w:r>
      <w:r w:rsidR="00F9386A" w:rsidRPr="00447DAE">
        <w:rPr>
          <w:b/>
          <w:sz w:val="16"/>
          <w:szCs w:val="16"/>
          <w:lang w:val="it-IT"/>
        </w:rPr>
        <w:t>)</w:t>
      </w:r>
      <w:r w:rsidR="00F9386A" w:rsidRPr="00447DAE">
        <w:rPr>
          <w:sz w:val="16"/>
          <w:szCs w:val="16"/>
          <w:lang w:val="it-IT"/>
        </w:rPr>
        <w:t xml:space="preserve"> Daca instalarea si punerea in functiune nu sunt efectuate imediat dupa livrare, ACHIZITORul este unic responsabil de conditiile de depozitare ale echipamentului. In cazul in care aceste conditii nu sunt in conformitate cu cele prevazute in documentatia echipamentului, FURNIZORul isi declina orice responsabilitate privind garantia produsului.</w:t>
      </w:r>
    </w:p>
    <w:p w14:paraId="7DB0B400" w14:textId="77777777" w:rsidR="00F9386A" w:rsidRPr="00447DAE" w:rsidRDefault="00F9386A" w:rsidP="00F9386A">
      <w:pPr>
        <w:jc w:val="both"/>
        <w:rPr>
          <w:sz w:val="16"/>
          <w:szCs w:val="16"/>
          <w:lang w:val="it-IT"/>
        </w:rPr>
      </w:pPr>
    </w:p>
    <w:p w14:paraId="7EF66420" w14:textId="77777777" w:rsidR="00F9386A" w:rsidRDefault="00F9386A" w:rsidP="00F9386A">
      <w:pPr>
        <w:jc w:val="both"/>
        <w:rPr>
          <w:sz w:val="16"/>
          <w:szCs w:val="16"/>
          <w:lang w:val="it-IT"/>
        </w:rPr>
      </w:pPr>
    </w:p>
    <w:p w14:paraId="4D6C10D7" w14:textId="77777777" w:rsidR="00447DAE" w:rsidRDefault="00447DAE" w:rsidP="00F9386A">
      <w:pPr>
        <w:jc w:val="both"/>
        <w:rPr>
          <w:sz w:val="16"/>
          <w:szCs w:val="16"/>
          <w:lang w:val="it-IT"/>
        </w:rPr>
      </w:pPr>
    </w:p>
    <w:p w14:paraId="45CEF3A1" w14:textId="77777777" w:rsidR="00447DAE" w:rsidRPr="00447DAE" w:rsidRDefault="00447DAE" w:rsidP="00F9386A">
      <w:pPr>
        <w:jc w:val="both"/>
        <w:rPr>
          <w:sz w:val="16"/>
          <w:szCs w:val="16"/>
          <w:lang w:val="it-IT"/>
        </w:rPr>
      </w:pPr>
    </w:p>
    <w:p w14:paraId="2F653411" w14:textId="77777777" w:rsidR="00F9386A" w:rsidRPr="00447DAE" w:rsidRDefault="008755F9" w:rsidP="00F9386A">
      <w:pPr>
        <w:spacing w:line="360" w:lineRule="auto"/>
        <w:rPr>
          <w:b/>
          <w:sz w:val="16"/>
          <w:szCs w:val="16"/>
          <w:lang w:val="it-IT"/>
        </w:rPr>
      </w:pPr>
      <w:r w:rsidRPr="00447DAE">
        <w:rPr>
          <w:b/>
          <w:sz w:val="16"/>
          <w:szCs w:val="16"/>
          <w:lang w:val="it-IT"/>
        </w:rPr>
        <w:t xml:space="preserve">VIII.  </w:t>
      </w:r>
      <w:r w:rsidR="00F9386A" w:rsidRPr="00447DAE">
        <w:rPr>
          <w:b/>
          <w:sz w:val="16"/>
          <w:szCs w:val="16"/>
          <w:lang w:val="it-IT"/>
        </w:rPr>
        <w:t>Penalitati, daune interese:</w:t>
      </w:r>
    </w:p>
    <w:p w14:paraId="588B3C14" w14:textId="77777777" w:rsidR="00F9386A" w:rsidRPr="00447DAE" w:rsidRDefault="00F9386A" w:rsidP="00F9386A">
      <w:pPr>
        <w:jc w:val="both"/>
        <w:rPr>
          <w:sz w:val="16"/>
          <w:szCs w:val="16"/>
          <w:lang w:val="it-IT"/>
        </w:rPr>
      </w:pPr>
      <w:r w:rsidRPr="00447DAE">
        <w:rPr>
          <w:b/>
          <w:sz w:val="16"/>
          <w:szCs w:val="16"/>
          <w:lang w:val="it-IT"/>
        </w:rPr>
        <w:t>1)</w:t>
      </w:r>
      <w:r w:rsidRPr="00447DAE">
        <w:rPr>
          <w:sz w:val="16"/>
          <w:szCs w:val="16"/>
          <w:lang w:val="it-IT"/>
        </w:rPr>
        <w:t xml:space="preserve"> Daca nu este specificat altfel, nerespectarea termenelor de livrare conduce la plata de catre FURNIZOR a unor penalitati de 0,15% din valoarea marfurilor nelivrate la termen pentru fiecare zi calendaristica de intarziere.</w:t>
      </w:r>
    </w:p>
    <w:p w14:paraId="708CA52D" w14:textId="77777777" w:rsidR="00F9386A" w:rsidRPr="00447DAE" w:rsidRDefault="00F9386A" w:rsidP="00F9386A">
      <w:pPr>
        <w:jc w:val="both"/>
        <w:rPr>
          <w:sz w:val="16"/>
          <w:szCs w:val="16"/>
          <w:lang w:val="it-IT"/>
        </w:rPr>
      </w:pPr>
      <w:r w:rsidRPr="00447DAE">
        <w:rPr>
          <w:b/>
          <w:sz w:val="16"/>
          <w:szCs w:val="16"/>
          <w:lang w:val="it-IT"/>
        </w:rPr>
        <w:t>2)</w:t>
      </w:r>
      <w:r w:rsidRPr="00447DAE">
        <w:rPr>
          <w:sz w:val="16"/>
          <w:szCs w:val="16"/>
          <w:lang w:val="it-IT"/>
        </w:rPr>
        <w:t xml:space="preserve"> Indiferent de conditiile de plata agreate si mentionate in </w:t>
      </w:r>
      <w:r w:rsidR="003A7271" w:rsidRPr="00447DAE">
        <w:rPr>
          <w:sz w:val="16"/>
          <w:szCs w:val="16"/>
          <w:lang w:val="it-IT"/>
        </w:rPr>
        <w:t>p</w:t>
      </w:r>
      <w:r w:rsidRPr="00447DAE">
        <w:rPr>
          <w:sz w:val="16"/>
          <w:szCs w:val="16"/>
          <w:lang w:val="it-IT"/>
        </w:rPr>
        <w:t>rezentele conditii comerciale, confirmare de comanda sau contract, daca nu este specificat altfel, nerespectarea termenelor de plata scadente conduce la plata de catre ACHIZITOR a unor penalitati de 0,15% din valoarea neachitata pentru fiecare zi calendaristica de intarziere.</w:t>
      </w:r>
    </w:p>
    <w:p w14:paraId="5EA9AE59" w14:textId="77777777" w:rsidR="00F9386A" w:rsidRPr="00447DAE" w:rsidRDefault="00F9386A" w:rsidP="00F9386A">
      <w:pPr>
        <w:jc w:val="both"/>
        <w:rPr>
          <w:sz w:val="16"/>
          <w:szCs w:val="16"/>
          <w:lang w:val="it-IT"/>
        </w:rPr>
      </w:pPr>
      <w:r w:rsidRPr="00447DAE">
        <w:rPr>
          <w:b/>
          <w:sz w:val="16"/>
          <w:szCs w:val="16"/>
          <w:lang w:val="it-IT"/>
        </w:rPr>
        <w:t>3)</w:t>
      </w:r>
      <w:r w:rsidRPr="00447DAE">
        <w:rPr>
          <w:sz w:val="16"/>
          <w:szCs w:val="16"/>
          <w:lang w:val="it-IT"/>
        </w:rPr>
        <w:t xml:space="preserve"> In cazul in care una din parti nu isi respecta obligatiile contractuale,</w:t>
      </w:r>
      <w:r w:rsidR="009875E8" w:rsidRPr="00447DAE">
        <w:rPr>
          <w:sz w:val="16"/>
          <w:szCs w:val="16"/>
          <w:lang w:val="it-IT"/>
        </w:rPr>
        <w:t xml:space="preserve"> dupa expirarea unui termen de 6</w:t>
      </w:r>
      <w:r w:rsidRPr="00447DAE">
        <w:rPr>
          <w:sz w:val="16"/>
          <w:szCs w:val="16"/>
          <w:lang w:val="it-IT"/>
        </w:rPr>
        <w:t>0 zile lucratoare de la data scadentei, cealalta parte poate invoca, pe langa penalitatile corespunzatoare perioadei de timp scurse si daune interese. Valoarea acestor daune nu poate depasi 100% din valoarea marfurilor care fac obiectul comenzii sau contractului.</w:t>
      </w:r>
    </w:p>
    <w:p w14:paraId="2E92880A" w14:textId="77777777" w:rsidR="00E77882" w:rsidRPr="00447DAE" w:rsidRDefault="00E77882" w:rsidP="00F9386A">
      <w:pPr>
        <w:jc w:val="both"/>
        <w:rPr>
          <w:sz w:val="16"/>
          <w:szCs w:val="16"/>
          <w:lang w:val="it-IT"/>
        </w:rPr>
      </w:pPr>
      <w:r w:rsidRPr="00447DAE">
        <w:rPr>
          <w:sz w:val="16"/>
          <w:szCs w:val="16"/>
          <w:lang w:val="it-IT"/>
        </w:rPr>
        <w:t xml:space="preserve">4) În cazul întârzierii de plată de  peste 60 de zile față de termenul convenit de părți, </w:t>
      </w:r>
      <w:r w:rsidR="006A4A7E" w:rsidRPr="00447DAE">
        <w:rPr>
          <w:sz w:val="16"/>
          <w:szCs w:val="16"/>
          <w:lang w:val="it-IT"/>
        </w:rPr>
        <w:t xml:space="preserve">toate </w:t>
      </w:r>
      <w:r w:rsidRPr="00447DAE">
        <w:rPr>
          <w:sz w:val="16"/>
          <w:szCs w:val="16"/>
          <w:lang w:val="it-IT"/>
        </w:rPr>
        <w:t xml:space="preserve">cheltuielile avansate în vederea recuperării sumelor restante vor fi facturate </w:t>
      </w:r>
      <w:r w:rsidR="00F52607" w:rsidRPr="00447DAE">
        <w:rPr>
          <w:sz w:val="16"/>
          <w:szCs w:val="16"/>
          <w:lang w:val="it-IT"/>
        </w:rPr>
        <w:t>ACHIZITORului.</w:t>
      </w:r>
    </w:p>
    <w:p w14:paraId="4679BD33" w14:textId="77777777" w:rsidR="00F9386A" w:rsidRPr="00447DAE" w:rsidRDefault="00F9386A" w:rsidP="00F9386A">
      <w:pPr>
        <w:jc w:val="both"/>
        <w:rPr>
          <w:sz w:val="16"/>
          <w:szCs w:val="16"/>
          <w:lang w:val="it-IT"/>
        </w:rPr>
      </w:pPr>
    </w:p>
    <w:p w14:paraId="475C3800" w14:textId="77777777" w:rsidR="00F9386A" w:rsidRPr="00447DAE" w:rsidRDefault="008755F9" w:rsidP="00F9386A">
      <w:pPr>
        <w:spacing w:line="360" w:lineRule="auto"/>
        <w:rPr>
          <w:b/>
          <w:sz w:val="16"/>
          <w:szCs w:val="16"/>
          <w:lang w:val="it-IT"/>
        </w:rPr>
      </w:pPr>
      <w:r w:rsidRPr="00447DAE">
        <w:rPr>
          <w:b/>
          <w:sz w:val="16"/>
          <w:szCs w:val="16"/>
          <w:lang w:val="it-IT"/>
        </w:rPr>
        <w:t xml:space="preserve">IX.  </w:t>
      </w:r>
      <w:r w:rsidR="00F9386A" w:rsidRPr="00447DAE">
        <w:rPr>
          <w:b/>
          <w:sz w:val="16"/>
          <w:szCs w:val="16"/>
          <w:lang w:val="it-IT"/>
        </w:rPr>
        <w:t>Garantii:</w:t>
      </w:r>
    </w:p>
    <w:p w14:paraId="37DD361C" w14:textId="6184B404" w:rsidR="00F9386A" w:rsidRPr="00447DAE" w:rsidRDefault="00126394" w:rsidP="00126394">
      <w:pPr>
        <w:jc w:val="both"/>
        <w:rPr>
          <w:sz w:val="16"/>
          <w:szCs w:val="16"/>
          <w:lang w:val="fr-FR"/>
        </w:rPr>
      </w:pPr>
      <w:r w:rsidRPr="00447DAE">
        <w:rPr>
          <w:sz w:val="16"/>
          <w:szCs w:val="16"/>
          <w:lang w:val="it-IT"/>
        </w:rPr>
        <w:t xml:space="preserve">1) </w:t>
      </w:r>
      <w:r w:rsidR="00F9386A" w:rsidRPr="00447DAE">
        <w:rPr>
          <w:sz w:val="16"/>
          <w:szCs w:val="16"/>
          <w:lang w:val="it-IT"/>
        </w:rPr>
        <w:t xml:space="preserve">Daca nu este specificat altfel in contract sau in confirmarea de comanda garantia tehnica a </w:t>
      </w:r>
      <w:r w:rsidR="00F9386A" w:rsidRPr="00447DAE">
        <w:rPr>
          <w:sz w:val="16"/>
          <w:szCs w:val="16"/>
          <w:lang w:val="it-IT"/>
        </w:rPr>
        <w:tab/>
        <w:t xml:space="preserve">echipamentelor este de cel mult 12 luni de la punerea in functiune dar nu mai mult de 18 luni de la livrare. </w:t>
      </w:r>
    </w:p>
    <w:p w14:paraId="3C71AF68" w14:textId="77777777" w:rsidR="00F9386A" w:rsidRPr="00447DAE" w:rsidRDefault="00F9386A" w:rsidP="00126394">
      <w:pPr>
        <w:jc w:val="both"/>
        <w:rPr>
          <w:sz w:val="16"/>
          <w:szCs w:val="16"/>
          <w:lang w:val="it-IT"/>
        </w:rPr>
      </w:pPr>
      <w:r w:rsidRPr="00447DAE">
        <w:rPr>
          <w:sz w:val="16"/>
          <w:szCs w:val="16"/>
          <w:lang w:val="it-IT"/>
        </w:rPr>
        <w:t>2) Garantia nu se aplica pieselor considerate a fi piese de uzura normala si materialelor consumabile cum sunt :</w:t>
      </w:r>
    </w:p>
    <w:p w14:paraId="7062FD73" w14:textId="77777777" w:rsidR="00F9386A" w:rsidRPr="00447DAE" w:rsidRDefault="00F9386A" w:rsidP="00126394">
      <w:pPr>
        <w:jc w:val="both"/>
        <w:rPr>
          <w:sz w:val="16"/>
          <w:szCs w:val="16"/>
          <w:lang w:val="it-IT"/>
        </w:rPr>
      </w:pPr>
      <w:r w:rsidRPr="00447DAE">
        <w:rPr>
          <w:sz w:val="16"/>
          <w:szCs w:val="16"/>
          <w:lang w:val="it-IT"/>
        </w:rPr>
        <w:t xml:space="preserve">- membranele pompelor actionate cu aer comprimat sau cu actionare electrica </w:t>
      </w:r>
    </w:p>
    <w:p w14:paraId="20A2085C" w14:textId="77777777" w:rsidR="00F9386A" w:rsidRPr="00447DAE" w:rsidRDefault="00F9386A" w:rsidP="00126394">
      <w:pPr>
        <w:jc w:val="both"/>
        <w:rPr>
          <w:sz w:val="16"/>
          <w:szCs w:val="16"/>
          <w:lang w:val="it-IT"/>
        </w:rPr>
      </w:pPr>
      <w:r w:rsidRPr="00447DAE">
        <w:rPr>
          <w:sz w:val="16"/>
          <w:szCs w:val="16"/>
          <w:lang w:val="it-IT"/>
        </w:rPr>
        <w:t>- scaunele si bilele supapelor</w:t>
      </w:r>
    </w:p>
    <w:p w14:paraId="03277456" w14:textId="77777777" w:rsidR="00F9386A" w:rsidRPr="00447DAE" w:rsidRDefault="00F9386A" w:rsidP="00126394">
      <w:pPr>
        <w:jc w:val="both"/>
        <w:rPr>
          <w:sz w:val="16"/>
          <w:szCs w:val="16"/>
          <w:lang w:val="it-IT"/>
        </w:rPr>
      </w:pPr>
      <w:r w:rsidRPr="00447DAE">
        <w:rPr>
          <w:sz w:val="16"/>
          <w:szCs w:val="16"/>
          <w:lang w:val="it-IT"/>
        </w:rPr>
        <w:t>- furtunul pompei peristaltice</w:t>
      </w:r>
    </w:p>
    <w:p w14:paraId="1BA6C297" w14:textId="77777777" w:rsidR="00F9386A" w:rsidRPr="00447DAE" w:rsidRDefault="00F9386A" w:rsidP="00126394">
      <w:pPr>
        <w:jc w:val="both"/>
        <w:rPr>
          <w:sz w:val="16"/>
          <w:szCs w:val="16"/>
          <w:lang w:val="it-IT"/>
        </w:rPr>
      </w:pPr>
      <w:r w:rsidRPr="00447DAE">
        <w:rPr>
          <w:sz w:val="16"/>
          <w:szCs w:val="16"/>
          <w:lang w:val="it-IT"/>
        </w:rPr>
        <w:t xml:space="preserve">- statorul </w:t>
      </w:r>
      <w:r w:rsidR="00E17577" w:rsidRPr="00447DAE">
        <w:rPr>
          <w:sz w:val="16"/>
          <w:szCs w:val="16"/>
          <w:lang w:val="it-IT"/>
        </w:rPr>
        <w:t xml:space="preserve">si rotorul </w:t>
      </w:r>
      <w:r w:rsidRPr="00447DAE">
        <w:rPr>
          <w:sz w:val="16"/>
          <w:szCs w:val="16"/>
          <w:lang w:val="it-IT"/>
        </w:rPr>
        <w:t>pompelor cu surub</w:t>
      </w:r>
    </w:p>
    <w:p w14:paraId="6783C8F0" w14:textId="77777777" w:rsidR="00F9386A" w:rsidRPr="00447DAE" w:rsidRDefault="00F9386A" w:rsidP="00126394">
      <w:pPr>
        <w:jc w:val="both"/>
        <w:rPr>
          <w:sz w:val="16"/>
          <w:szCs w:val="16"/>
          <w:lang w:val="it-IT"/>
        </w:rPr>
      </w:pPr>
      <w:r w:rsidRPr="00447DAE">
        <w:rPr>
          <w:sz w:val="16"/>
          <w:szCs w:val="16"/>
          <w:lang w:val="it-IT"/>
        </w:rPr>
        <w:t>- rotorul pompelor cu rotor flexibil</w:t>
      </w:r>
    </w:p>
    <w:p w14:paraId="45C084DD" w14:textId="77777777" w:rsidR="00F9386A" w:rsidRPr="00447DAE" w:rsidRDefault="00F9386A" w:rsidP="00126394">
      <w:pPr>
        <w:jc w:val="both"/>
        <w:rPr>
          <w:sz w:val="16"/>
          <w:szCs w:val="16"/>
          <w:lang w:val="it-IT"/>
        </w:rPr>
      </w:pPr>
      <w:r w:rsidRPr="00447DAE">
        <w:rPr>
          <w:sz w:val="16"/>
          <w:szCs w:val="16"/>
          <w:lang w:val="it-IT"/>
        </w:rPr>
        <w:t>- lobii pompelor cu lobi</w:t>
      </w:r>
    </w:p>
    <w:p w14:paraId="05B5FEC9" w14:textId="77777777" w:rsidR="00F9386A" w:rsidRPr="00447DAE" w:rsidRDefault="00F9386A" w:rsidP="00126394">
      <w:pPr>
        <w:jc w:val="both"/>
        <w:rPr>
          <w:sz w:val="16"/>
          <w:szCs w:val="16"/>
          <w:lang w:val="it-IT"/>
        </w:rPr>
      </w:pPr>
      <w:r w:rsidRPr="00447DAE">
        <w:rPr>
          <w:sz w:val="16"/>
          <w:szCs w:val="16"/>
          <w:lang w:val="it-IT"/>
        </w:rPr>
        <w:t>- elementele de etansare</w:t>
      </w:r>
    </w:p>
    <w:p w14:paraId="31FC1919" w14:textId="77777777" w:rsidR="00F9386A" w:rsidRPr="00447DAE" w:rsidRDefault="00F9386A" w:rsidP="00126394">
      <w:pPr>
        <w:jc w:val="both"/>
        <w:rPr>
          <w:sz w:val="16"/>
          <w:szCs w:val="16"/>
          <w:lang w:val="it-IT"/>
        </w:rPr>
      </w:pPr>
      <w:r w:rsidRPr="00447DAE">
        <w:rPr>
          <w:sz w:val="16"/>
          <w:szCs w:val="16"/>
          <w:lang w:val="it-IT"/>
        </w:rPr>
        <w:t>- elementele de filtrare</w:t>
      </w:r>
    </w:p>
    <w:p w14:paraId="2F5B90C6" w14:textId="77777777" w:rsidR="00F9386A" w:rsidRPr="00447DAE" w:rsidRDefault="00F9386A" w:rsidP="00126394">
      <w:pPr>
        <w:jc w:val="both"/>
        <w:rPr>
          <w:sz w:val="16"/>
          <w:szCs w:val="16"/>
          <w:lang w:val="it-IT"/>
        </w:rPr>
      </w:pPr>
      <w:r w:rsidRPr="00447DAE">
        <w:rPr>
          <w:sz w:val="16"/>
          <w:szCs w:val="16"/>
          <w:lang w:val="it-IT"/>
        </w:rPr>
        <w:t xml:space="preserve">- ulei </w:t>
      </w:r>
    </w:p>
    <w:p w14:paraId="66CDDAB6" w14:textId="77777777" w:rsidR="00F9386A" w:rsidRPr="00447DAE" w:rsidRDefault="00F9386A" w:rsidP="00126394">
      <w:pPr>
        <w:jc w:val="both"/>
        <w:rPr>
          <w:sz w:val="16"/>
          <w:szCs w:val="16"/>
          <w:lang w:val="it-IT"/>
        </w:rPr>
      </w:pPr>
      <w:r w:rsidRPr="00447DAE">
        <w:rPr>
          <w:sz w:val="16"/>
          <w:szCs w:val="16"/>
          <w:lang w:val="it-IT"/>
        </w:rPr>
        <w:t>- lichide de lubrifiere</w:t>
      </w:r>
    </w:p>
    <w:p w14:paraId="024C6FB5" w14:textId="77777777" w:rsidR="00F9386A" w:rsidRPr="00447DAE" w:rsidRDefault="00F9386A" w:rsidP="00126394">
      <w:pPr>
        <w:jc w:val="both"/>
        <w:rPr>
          <w:sz w:val="16"/>
          <w:szCs w:val="16"/>
          <w:lang w:val="it-IT"/>
        </w:rPr>
      </w:pPr>
      <w:r w:rsidRPr="00447DAE">
        <w:rPr>
          <w:sz w:val="16"/>
          <w:szCs w:val="16"/>
          <w:lang w:val="it-IT"/>
        </w:rPr>
        <w:t>3) Garantia se aplica numai in cazul respectarii cu strictete de catre client a conditiilor de depozitare, manuire, transport, instalare si exploatare specificate in documentatia tehnica precum si numai in cazul folosirii echipamentului pentru aplicatia si in conditiile specificate de FURNIZOR in oferta tehnica.</w:t>
      </w:r>
    </w:p>
    <w:p w14:paraId="49662255" w14:textId="77777777" w:rsidR="00126394" w:rsidRPr="00447DAE" w:rsidRDefault="00126394" w:rsidP="00126394">
      <w:pPr>
        <w:jc w:val="both"/>
        <w:rPr>
          <w:sz w:val="16"/>
          <w:szCs w:val="16"/>
          <w:lang w:val="it-IT"/>
        </w:rPr>
      </w:pPr>
      <w:r w:rsidRPr="00447DAE">
        <w:rPr>
          <w:sz w:val="16"/>
          <w:szCs w:val="16"/>
          <w:lang w:val="it-IT"/>
        </w:rPr>
        <w:t xml:space="preserve">4) </w:t>
      </w:r>
      <w:r w:rsidR="00F9386A" w:rsidRPr="00447DAE">
        <w:rPr>
          <w:sz w:val="16"/>
          <w:szCs w:val="16"/>
          <w:lang w:val="it-IT"/>
        </w:rPr>
        <w:t>Piesele de schimb sunt garantate numai daca montajul lor s-a efectuat de catre FURNIZOR sau in preze</w:t>
      </w:r>
      <w:r w:rsidRPr="00447DAE">
        <w:rPr>
          <w:sz w:val="16"/>
          <w:szCs w:val="16"/>
          <w:lang w:val="it-IT"/>
        </w:rPr>
        <w:t>nta acestuia.</w:t>
      </w:r>
    </w:p>
    <w:p w14:paraId="6E3FFDD5" w14:textId="09E9DCBC" w:rsidR="00F9386A" w:rsidRPr="00447DAE" w:rsidRDefault="00126394" w:rsidP="00126394">
      <w:pPr>
        <w:jc w:val="both"/>
        <w:rPr>
          <w:sz w:val="16"/>
          <w:szCs w:val="16"/>
          <w:lang w:val="it-IT"/>
        </w:rPr>
      </w:pPr>
      <w:r w:rsidRPr="00447DAE">
        <w:rPr>
          <w:sz w:val="16"/>
          <w:szCs w:val="16"/>
          <w:lang w:val="it-IT"/>
        </w:rPr>
        <w:t xml:space="preserve">5) </w:t>
      </w:r>
      <w:r w:rsidR="00F9386A" w:rsidRPr="00447DAE">
        <w:rPr>
          <w:sz w:val="16"/>
          <w:szCs w:val="16"/>
          <w:lang w:val="it-IT"/>
        </w:rPr>
        <w:t xml:space="preserve">Utilizarea altor piese de schimb decat cele originale furnizate de catre </w:t>
      </w:r>
      <w:r w:rsidR="008F46ED" w:rsidRPr="00447DAE">
        <w:rPr>
          <w:sz w:val="16"/>
          <w:szCs w:val="16"/>
          <w:lang w:val="it-IT"/>
        </w:rPr>
        <w:t>Axflow</w:t>
      </w:r>
      <w:r w:rsidR="00C1121C">
        <w:rPr>
          <w:sz w:val="16"/>
          <w:szCs w:val="16"/>
          <w:lang w:val="it-IT"/>
        </w:rPr>
        <w:t xml:space="preserve"> S.R.L.</w:t>
      </w:r>
      <w:r w:rsidR="00F9386A" w:rsidRPr="00447DAE">
        <w:rPr>
          <w:sz w:val="16"/>
          <w:szCs w:val="16"/>
          <w:lang w:val="it-IT"/>
        </w:rPr>
        <w:t xml:space="preserve"> conduce automat la pierderea garantiei tehnice.</w:t>
      </w:r>
    </w:p>
    <w:p w14:paraId="27F9B4E3" w14:textId="54BC93D4" w:rsidR="00F9386A" w:rsidRPr="00447DAE" w:rsidRDefault="00126394" w:rsidP="00126394">
      <w:pPr>
        <w:jc w:val="both"/>
        <w:rPr>
          <w:sz w:val="16"/>
          <w:szCs w:val="16"/>
          <w:lang w:val="it-IT"/>
        </w:rPr>
      </w:pPr>
      <w:r w:rsidRPr="00447DAE">
        <w:rPr>
          <w:sz w:val="16"/>
          <w:szCs w:val="16"/>
          <w:lang w:val="it-IT"/>
        </w:rPr>
        <w:t xml:space="preserve">6) </w:t>
      </w:r>
      <w:r w:rsidR="00F9386A" w:rsidRPr="00447DAE">
        <w:rPr>
          <w:sz w:val="16"/>
          <w:szCs w:val="16"/>
          <w:lang w:val="it-IT"/>
        </w:rPr>
        <w:t>Pentru a fi valida garantia trebuie mentionata in certificatul de garantie emis, semnat de catre FURNIZOR</w:t>
      </w:r>
      <w:ins w:id="28" w:author="Marton-Keresztes Emoke" w:date="2024-10-09T08:42:00Z" w16du:dateUtc="2024-10-09T05:42:00Z">
        <w:r w:rsidR="00C1121C">
          <w:rPr>
            <w:sz w:val="16"/>
            <w:szCs w:val="16"/>
            <w:lang w:val="it-IT"/>
          </w:rPr>
          <w:t>.</w:t>
        </w:r>
      </w:ins>
    </w:p>
    <w:p w14:paraId="319D4082" w14:textId="77777777" w:rsidR="00214442" w:rsidRPr="00447DAE" w:rsidRDefault="00214442" w:rsidP="00126394">
      <w:pPr>
        <w:jc w:val="both"/>
        <w:rPr>
          <w:bCs/>
          <w:sz w:val="16"/>
          <w:szCs w:val="16"/>
          <w:lang w:val="sk-SK"/>
        </w:rPr>
      </w:pPr>
      <w:r w:rsidRPr="00447DAE">
        <w:rPr>
          <w:bCs/>
          <w:sz w:val="16"/>
          <w:szCs w:val="16"/>
          <w:lang w:val="sk-SK"/>
        </w:rPr>
        <w:t>7)FURNIZORUL poate accepta sesizări legate de orice fel de deficiențe numai în formă scrisă. După sesizarea primită, FURNIZORUL sau partenerul contractant va intra în contact cu ACHIZITORUL și va informa pe acesta cu privire la data estimată pentru soluționarea problemei.</w:t>
      </w:r>
    </w:p>
    <w:p w14:paraId="78C07F1C" w14:textId="77777777" w:rsidR="00F9386A" w:rsidRPr="00447DAE" w:rsidRDefault="00214442" w:rsidP="00126394">
      <w:pPr>
        <w:jc w:val="both"/>
        <w:rPr>
          <w:sz w:val="16"/>
          <w:szCs w:val="16"/>
          <w:lang w:val="it-IT"/>
        </w:rPr>
      </w:pPr>
      <w:r w:rsidRPr="00447DAE">
        <w:rPr>
          <w:sz w:val="16"/>
          <w:szCs w:val="16"/>
          <w:lang w:val="it-IT"/>
        </w:rPr>
        <w:t>8</w:t>
      </w:r>
      <w:r w:rsidR="00126394" w:rsidRPr="00447DAE">
        <w:rPr>
          <w:sz w:val="16"/>
          <w:szCs w:val="16"/>
          <w:lang w:val="it-IT"/>
        </w:rPr>
        <w:t xml:space="preserve">) </w:t>
      </w:r>
      <w:r w:rsidR="00F9386A" w:rsidRPr="00447DAE">
        <w:rPr>
          <w:sz w:val="16"/>
          <w:szCs w:val="16"/>
          <w:lang w:val="it-IT"/>
        </w:rPr>
        <w:t>Informatiile indiferent de natura lor, prezentate in publicatii, cataloage, prospecte nu reprezinta oferta si nu sunt subiect de garantie.</w:t>
      </w:r>
    </w:p>
    <w:p w14:paraId="0BD944BE" w14:textId="77777777" w:rsidR="005B0123" w:rsidRPr="00447DAE" w:rsidRDefault="008755F9" w:rsidP="005B0123">
      <w:pPr>
        <w:spacing w:line="360" w:lineRule="auto"/>
        <w:rPr>
          <w:b/>
          <w:sz w:val="16"/>
          <w:szCs w:val="16"/>
          <w:lang w:val="it-IT"/>
        </w:rPr>
      </w:pPr>
      <w:r w:rsidRPr="00447DAE">
        <w:rPr>
          <w:b/>
          <w:sz w:val="16"/>
          <w:szCs w:val="16"/>
          <w:lang w:val="it-IT"/>
        </w:rPr>
        <w:t xml:space="preserve">X.  </w:t>
      </w:r>
      <w:r w:rsidR="00126394" w:rsidRPr="00447DAE">
        <w:rPr>
          <w:b/>
          <w:sz w:val="16"/>
          <w:szCs w:val="16"/>
          <w:lang w:val="it-IT"/>
        </w:rPr>
        <w:t>Forta majora:</w:t>
      </w:r>
    </w:p>
    <w:p w14:paraId="292EF255" w14:textId="77777777" w:rsidR="00126394" w:rsidRPr="00447DAE" w:rsidRDefault="00126394" w:rsidP="005B0123">
      <w:pPr>
        <w:spacing w:line="360" w:lineRule="auto"/>
        <w:rPr>
          <w:b/>
          <w:sz w:val="16"/>
          <w:szCs w:val="16"/>
          <w:lang w:val="it-IT"/>
        </w:rPr>
      </w:pPr>
      <w:r w:rsidRPr="00447DAE">
        <w:rPr>
          <w:b/>
          <w:snapToGrid w:val="0"/>
          <w:sz w:val="16"/>
          <w:szCs w:val="16"/>
          <w:lang w:val="it-IT"/>
        </w:rPr>
        <w:t>1)</w:t>
      </w:r>
      <w:r w:rsidRPr="00447DAE">
        <w:rPr>
          <w:snapToGrid w:val="0"/>
          <w:sz w:val="16"/>
          <w:szCs w:val="16"/>
          <w:lang w:val="it-IT"/>
        </w:rPr>
        <w:t xml:space="preserve"> Forta majora apara de raspundere partea care o invoca in conditiile legii.</w:t>
      </w:r>
    </w:p>
    <w:p w14:paraId="09138165" w14:textId="77777777" w:rsidR="00126394" w:rsidRPr="00447DAE" w:rsidRDefault="008755F9" w:rsidP="00126394">
      <w:pPr>
        <w:spacing w:line="360" w:lineRule="auto"/>
        <w:rPr>
          <w:b/>
          <w:sz w:val="16"/>
          <w:szCs w:val="16"/>
          <w:lang w:val="it-IT"/>
        </w:rPr>
      </w:pPr>
      <w:r w:rsidRPr="00447DAE">
        <w:rPr>
          <w:b/>
          <w:sz w:val="16"/>
          <w:szCs w:val="16"/>
          <w:lang w:val="it-IT"/>
        </w:rPr>
        <w:t xml:space="preserve">XI. </w:t>
      </w:r>
      <w:r w:rsidR="00214442" w:rsidRPr="00447DAE">
        <w:rPr>
          <w:b/>
          <w:sz w:val="16"/>
          <w:szCs w:val="16"/>
          <w:lang w:val="it-IT"/>
        </w:rPr>
        <w:t>Litigii</w:t>
      </w:r>
      <w:r w:rsidR="00126394" w:rsidRPr="00447DAE">
        <w:rPr>
          <w:b/>
          <w:sz w:val="16"/>
          <w:szCs w:val="16"/>
          <w:lang w:val="it-IT"/>
        </w:rPr>
        <w:t>:</w:t>
      </w:r>
    </w:p>
    <w:p w14:paraId="4C57C35A" w14:textId="77777777" w:rsidR="00126394" w:rsidRPr="00447DAE" w:rsidRDefault="00126394" w:rsidP="00126394">
      <w:pPr>
        <w:jc w:val="both"/>
        <w:rPr>
          <w:snapToGrid w:val="0"/>
          <w:sz w:val="16"/>
          <w:szCs w:val="16"/>
          <w:lang w:val="it-IT"/>
        </w:rPr>
      </w:pPr>
      <w:r w:rsidRPr="00447DAE">
        <w:rPr>
          <w:b/>
          <w:snapToGrid w:val="0"/>
          <w:sz w:val="16"/>
          <w:szCs w:val="16"/>
          <w:lang w:val="it-IT"/>
        </w:rPr>
        <w:t>1)</w:t>
      </w:r>
      <w:r w:rsidRPr="00447DAE">
        <w:rPr>
          <w:snapToGrid w:val="0"/>
          <w:sz w:val="16"/>
          <w:szCs w:val="16"/>
          <w:lang w:val="it-IT"/>
        </w:rPr>
        <w:t xml:space="preserve"> Orice disputa in legatura cu aceste conditii comerciale generale va fi solutionata amiabil prin intelegere mutuala. Daca nu se ajunge la o intelegere, disputa va fi referita organelor judecatoresti competente din localitatea/sectorul unde FURNIZORul are sediul.</w:t>
      </w:r>
    </w:p>
    <w:sectPr w:rsidR="00126394" w:rsidRPr="00447DAE" w:rsidSect="00447DAE">
      <w:type w:val="continuous"/>
      <w:pgSz w:w="11907" w:h="16840" w:code="9"/>
      <w:pgMar w:top="1134" w:right="851" w:bottom="709" w:left="851" w:header="709" w:footer="709" w:gutter="0"/>
      <w:cols w:num="2" w:space="720" w:equalWidth="0">
        <w:col w:w="4742" w:space="720"/>
        <w:col w:w="474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5EDE2" w14:textId="77777777" w:rsidR="00F9385E" w:rsidRDefault="00F9385E">
      <w:r>
        <w:separator/>
      </w:r>
    </w:p>
  </w:endnote>
  <w:endnote w:type="continuationSeparator" w:id="0">
    <w:p w14:paraId="3275859F" w14:textId="77777777" w:rsidR="00F9385E" w:rsidRDefault="00F93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31FEF" w14:textId="77777777" w:rsidR="008755F9" w:rsidRDefault="008755F9" w:rsidP="005440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CCDB9C" w14:textId="77777777" w:rsidR="008755F9" w:rsidRDefault="008755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DF9B4" w14:textId="77777777" w:rsidR="008755F9" w:rsidRPr="00447DAE" w:rsidRDefault="008755F9" w:rsidP="005440D2">
    <w:pPr>
      <w:pStyle w:val="Footer"/>
      <w:framePr w:wrap="around" w:vAnchor="text" w:hAnchor="margin" w:xAlign="center" w:y="1"/>
      <w:rPr>
        <w:rStyle w:val="PageNumber"/>
        <w:sz w:val="20"/>
      </w:rPr>
    </w:pPr>
    <w:r w:rsidRPr="00447DAE">
      <w:rPr>
        <w:rStyle w:val="PageNumber"/>
        <w:sz w:val="20"/>
      </w:rPr>
      <w:fldChar w:fldCharType="begin"/>
    </w:r>
    <w:r w:rsidRPr="00447DAE">
      <w:rPr>
        <w:rStyle w:val="PageNumber"/>
        <w:sz w:val="20"/>
      </w:rPr>
      <w:instrText xml:space="preserve">PAGE  </w:instrText>
    </w:r>
    <w:r w:rsidRPr="00447DAE">
      <w:rPr>
        <w:rStyle w:val="PageNumber"/>
        <w:sz w:val="20"/>
      </w:rPr>
      <w:fldChar w:fldCharType="separate"/>
    </w:r>
    <w:r w:rsidR="005D0EDB">
      <w:rPr>
        <w:rStyle w:val="PageNumber"/>
        <w:noProof/>
        <w:sz w:val="20"/>
      </w:rPr>
      <w:t>2</w:t>
    </w:r>
    <w:r w:rsidRPr="00447DAE">
      <w:rPr>
        <w:rStyle w:val="PageNumber"/>
        <w:sz w:val="20"/>
      </w:rPr>
      <w:fldChar w:fldCharType="end"/>
    </w:r>
  </w:p>
  <w:p w14:paraId="6B212F0D" w14:textId="77777777" w:rsidR="008755F9" w:rsidRDefault="00875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2D2A3" w14:textId="77777777" w:rsidR="00F9385E" w:rsidRDefault="00F9385E">
      <w:r>
        <w:separator/>
      </w:r>
    </w:p>
  </w:footnote>
  <w:footnote w:type="continuationSeparator" w:id="0">
    <w:p w14:paraId="542FCC86" w14:textId="77777777" w:rsidR="00F9385E" w:rsidRDefault="00F93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30A98"/>
    <w:multiLevelType w:val="hybridMultilevel"/>
    <w:tmpl w:val="2EAE1EAC"/>
    <w:lvl w:ilvl="0" w:tplc="0418000F">
      <w:start w:val="1"/>
      <w:numFmt w:val="decimal"/>
      <w:lvlText w:val="%1."/>
      <w:lvlJc w:val="left"/>
      <w:pPr>
        <w:tabs>
          <w:tab w:val="num" w:pos="1080"/>
        </w:tabs>
        <w:ind w:left="1080" w:hanging="360"/>
      </w:pPr>
    </w:lvl>
    <w:lvl w:ilvl="1" w:tplc="9FE0C1EA">
      <w:numFmt w:val="bullet"/>
      <w:lvlText w:val="-"/>
      <w:lvlJc w:val="left"/>
      <w:pPr>
        <w:tabs>
          <w:tab w:val="num" w:pos="1800"/>
        </w:tabs>
        <w:ind w:left="1800" w:hanging="360"/>
      </w:pPr>
      <w:rPr>
        <w:rFonts w:ascii="Times New Roman" w:eastAsia="Times New Roman" w:hAnsi="Times New Roman" w:cs="Times New Roman" w:hint="default"/>
      </w:r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1" w15:restartNumberingAfterBreak="0">
    <w:nsid w:val="48C56BEB"/>
    <w:multiLevelType w:val="hybridMultilevel"/>
    <w:tmpl w:val="4B4E4902"/>
    <w:lvl w:ilvl="0" w:tplc="9FE0C1EA">
      <w:numFmt w:val="bullet"/>
      <w:lvlText w:val="-"/>
      <w:lvlJc w:val="left"/>
      <w:pPr>
        <w:tabs>
          <w:tab w:val="num" w:pos="1620"/>
        </w:tabs>
        <w:ind w:left="1620" w:hanging="360"/>
      </w:pPr>
      <w:rPr>
        <w:rFonts w:ascii="Times New Roman" w:eastAsia="Times New Roman" w:hAnsi="Times New Roman" w:cs="Times New Roman" w:hint="default"/>
      </w:rPr>
    </w:lvl>
    <w:lvl w:ilvl="1" w:tplc="037873E8">
      <w:start w:val="1"/>
      <w:numFmt w:val="upperRoman"/>
      <w:lvlText w:val="%2."/>
      <w:lvlJc w:val="left"/>
      <w:pPr>
        <w:tabs>
          <w:tab w:val="num" w:pos="2700"/>
        </w:tabs>
        <w:ind w:left="2700" w:hanging="720"/>
      </w:pPr>
      <w:rPr>
        <w:rFonts w:hint="default"/>
      </w:rPr>
    </w:lvl>
    <w:lvl w:ilvl="2" w:tplc="4C5267DE">
      <w:start w:val="11"/>
      <w:numFmt w:val="decimal"/>
      <w:lvlText w:val="%3."/>
      <w:lvlJc w:val="left"/>
      <w:pPr>
        <w:tabs>
          <w:tab w:val="num" w:pos="900"/>
        </w:tabs>
        <w:ind w:left="900" w:hanging="360"/>
      </w:pPr>
      <w:rPr>
        <w:rFonts w:hint="default"/>
      </w:rPr>
    </w:lvl>
    <w:lvl w:ilvl="3" w:tplc="04180001" w:tentative="1">
      <w:start w:val="1"/>
      <w:numFmt w:val="bullet"/>
      <w:lvlText w:val=""/>
      <w:lvlJc w:val="left"/>
      <w:pPr>
        <w:tabs>
          <w:tab w:val="num" w:pos="3780"/>
        </w:tabs>
        <w:ind w:left="3780" w:hanging="360"/>
      </w:pPr>
      <w:rPr>
        <w:rFonts w:ascii="Symbol" w:hAnsi="Symbol" w:hint="default"/>
      </w:rPr>
    </w:lvl>
    <w:lvl w:ilvl="4" w:tplc="04180003" w:tentative="1">
      <w:start w:val="1"/>
      <w:numFmt w:val="bullet"/>
      <w:lvlText w:val="o"/>
      <w:lvlJc w:val="left"/>
      <w:pPr>
        <w:tabs>
          <w:tab w:val="num" w:pos="4500"/>
        </w:tabs>
        <w:ind w:left="4500" w:hanging="360"/>
      </w:pPr>
      <w:rPr>
        <w:rFonts w:ascii="Courier New" w:hAnsi="Courier New" w:cs="Courier New" w:hint="default"/>
      </w:rPr>
    </w:lvl>
    <w:lvl w:ilvl="5" w:tplc="04180005" w:tentative="1">
      <w:start w:val="1"/>
      <w:numFmt w:val="bullet"/>
      <w:lvlText w:val=""/>
      <w:lvlJc w:val="left"/>
      <w:pPr>
        <w:tabs>
          <w:tab w:val="num" w:pos="5220"/>
        </w:tabs>
        <w:ind w:left="5220" w:hanging="360"/>
      </w:pPr>
      <w:rPr>
        <w:rFonts w:ascii="Wingdings" w:hAnsi="Wingdings" w:hint="default"/>
      </w:rPr>
    </w:lvl>
    <w:lvl w:ilvl="6" w:tplc="04180001" w:tentative="1">
      <w:start w:val="1"/>
      <w:numFmt w:val="bullet"/>
      <w:lvlText w:val=""/>
      <w:lvlJc w:val="left"/>
      <w:pPr>
        <w:tabs>
          <w:tab w:val="num" w:pos="5940"/>
        </w:tabs>
        <w:ind w:left="5940" w:hanging="360"/>
      </w:pPr>
      <w:rPr>
        <w:rFonts w:ascii="Symbol" w:hAnsi="Symbol" w:hint="default"/>
      </w:rPr>
    </w:lvl>
    <w:lvl w:ilvl="7" w:tplc="04180003" w:tentative="1">
      <w:start w:val="1"/>
      <w:numFmt w:val="bullet"/>
      <w:lvlText w:val="o"/>
      <w:lvlJc w:val="left"/>
      <w:pPr>
        <w:tabs>
          <w:tab w:val="num" w:pos="6660"/>
        </w:tabs>
        <w:ind w:left="6660" w:hanging="360"/>
      </w:pPr>
      <w:rPr>
        <w:rFonts w:ascii="Courier New" w:hAnsi="Courier New" w:cs="Courier New" w:hint="default"/>
      </w:rPr>
    </w:lvl>
    <w:lvl w:ilvl="8" w:tplc="0418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532E54B0"/>
    <w:multiLevelType w:val="multilevel"/>
    <w:tmpl w:val="77F0D8D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8BC4EC8"/>
    <w:multiLevelType w:val="multilevel"/>
    <w:tmpl w:val="13E6B90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32271959">
    <w:abstractNumId w:val="0"/>
  </w:num>
  <w:num w:numId="2" w16cid:durableId="1019162341">
    <w:abstractNumId w:val="1"/>
  </w:num>
  <w:num w:numId="3" w16cid:durableId="905991293">
    <w:abstractNumId w:val="3"/>
  </w:num>
  <w:num w:numId="4" w16cid:durableId="36386727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ton-Keresztes Emoke">
    <w15:presenceInfo w15:providerId="Windows Live" w15:userId="0abd28ee3518e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CE"/>
    <w:rsid w:val="000021A9"/>
    <w:rsid w:val="00047881"/>
    <w:rsid w:val="000B32B6"/>
    <w:rsid w:val="00126394"/>
    <w:rsid w:val="001C7146"/>
    <w:rsid w:val="001E626C"/>
    <w:rsid w:val="001F1573"/>
    <w:rsid w:val="002056B9"/>
    <w:rsid w:val="00214442"/>
    <w:rsid w:val="00293213"/>
    <w:rsid w:val="002C298A"/>
    <w:rsid w:val="002D6C2B"/>
    <w:rsid w:val="0030687A"/>
    <w:rsid w:val="003253CC"/>
    <w:rsid w:val="003651D0"/>
    <w:rsid w:val="003A7271"/>
    <w:rsid w:val="003F6B63"/>
    <w:rsid w:val="00447DAE"/>
    <w:rsid w:val="00483E4F"/>
    <w:rsid w:val="00494BCE"/>
    <w:rsid w:val="004E3B45"/>
    <w:rsid w:val="00510E9B"/>
    <w:rsid w:val="005440D2"/>
    <w:rsid w:val="00564DE0"/>
    <w:rsid w:val="005832E8"/>
    <w:rsid w:val="0058433E"/>
    <w:rsid w:val="005B0123"/>
    <w:rsid w:val="005D0EDB"/>
    <w:rsid w:val="005D6E87"/>
    <w:rsid w:val="005F206F"/>
    <w:rsid w:val="006002E9"/>
    <w:rsid w:val="00643F0D"/>
    <w:rsid w:val="006A4A7E"/>
    <w:rsid w:val="006C6392"/>
    <w:rsid w:val="007051A9"/>
    <w:rsid w:val="00727506"/>
    <w:rsid w:val="007374AF"/>
    <w:rsid w:val="007458D7"/>
    <w:rsid w:val="00756568"/>
    <w:rsid w:val="007D2AE8"/>
    <w:rsid w:val="00815EC0"/>
    <w:rsid w:val="0085625D"/>
    <w:rsid w:val="008755F9"/>
    <w:rsid w:val="00876849"/>
    <w:rsid w:val="008C4AFC"/>
    <w:rsid w:val="008C7D0D"/>
    <w:rsid w:val="008D468C"/>
    <w:rsid w:val="008D7F08"/>
    <w:rsid w:val="008F46ED"/>
    <w:rsid w:val="00932231"/>
    <w:rsid w:val="009757A5"/>
    <w:rsid w:val="009875E8"/>
    <w:rsid w:val="009C3A0B"/>
    <w:rsid w:val="00A35025"/>
    <w:rsid w:val="00A6746C"/>
    <w:rsid w:val="00AC35C8"/>
    <w:rsid w:val="00AD2774"/>
    <w:rsid w:val="00AD64E0"/>
    <w:rsid w:val="00BD49BB"/>
    <w:rsid w:val="00BE4317"/>
    <w:rsid w:val="00C1121C"/>
    <w:rsid w:val="00C56903"/>
    <w:rsid w:val="00C6019F"/>
    <w:rsid w:val="00D30FBD"/>
    <w:rsid w:val="00D338C7"/>
    <w:rsid w:val="00DB2969"/>
    <w:rsid w:val="00DF320B"/>
    <w:rsid w:val="00E17577"/>
    <w:rsid w:val="00E65678"/>
    <w:rsid w:val="00E77882"/>
    <w:rsid w:val="00E83041"/>
    <w:rsid w:val="00E83966"/>
    <w:rsid w:val="00EB75CE"/>
    <w:rsid w:val="00EF5CB9"/>
    <w:rsid w:val="00F049B3"/>
    <w:rsid w:val="00F52607"/>
    <w:rsid w:val="00F9385E"/>
    <w:rsid w:val="00F9386A"/>
    <w:rsid w:val="00F97870"/>
    <w:rsid w:val="00FD3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F8615B"/>
  <w15:chartTrackingRefBased/>
  <w15:docId w15:val="{06398863-6D47-44B6-B6E9-9C0527FF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678"/>
    <w:rPr>
      <w:sz w:val="24"/>
      <w:szCs w:val="24"/>
      <w:lang w:val="en-GB"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755F9"/>
    <w:pPr>
      <w:tabs>
        <w:tab w:val="center" w:pos="4703"/>
        <w:tab w:val="right" w:pos="9406"/>
      </w:tabs>
    </w:pPr>
  </w:style>
  <w:style w:type="character" w:styleId="PageNumber">
    <w:name w:val="page number"/>
    <w:basedOn w:val="DefaultParagraphFont"/>
    <w:rsid w:val="008755F9"/>
  </w:style>
  <w:style w:type="paragraph" w:styleId="BalloonText">
    <w:name w:val="Balloon Text"/>
    <w:basedOn w:val="Normal"/>
    <w:link w:val="BalloonTextChar"/>
    <w:uiPriority w:val="99"/>
    <w:semiHidden/>
    <w:unhideWhenUsed/>
    <w:rsid w:val="00214442"/>
    <w:rPr>
      <w:rFonts w:ascii="Tahoma" w:hAnsi="Tahoma" w:cs="Tahoma"/>
      <w:sz w:val="16"/>
      <w:szCs w:val="16"/>
    </w:rPr>
  </w:style>
  <w:style w:type="character" w:customStyle="1" w:styleId="BalloonTextChar">
    <w:name w:val="Balloon Text Char"/>
    <w:link w:val="BalloonText"/>
    <w:uiPriority w:val="99"/>
    <w:semiHidden/>
    <w:rsid w:val="00214442"/>
    <w:rPr>
      <w:rFonts w:ascii="Tahoma" w:hAnsi="Tahoma" w:cs="Tahoma"/>
      <w:sz w:val="16"/>
      <w:szCs w:val="16"/>
      <w:lang w:val="en-GB" w:eastAsia="ro-RO"/>
    </w:rPr>
  </w:style>
  <w:style w:type="character" w:styleId="Hyperlink">
    <w:name w:val="Hyperlink"/>
    <w:uiPriority w:val="99"/>
    <w:unhideWhenUsed/>
    <w:rsid w:val="00643F0D"/>
    <w:rPr>
      <w:color w:val="0000FF"/>
      <w:u w:val="single"/>
    </w:rPr>
  </w:style>
  <w:style w:type="paragraph" w:styleId="Header">
    <w:name w:val="header"/>
    <w:basedOn w:val="Normal"/>
    <w:link w:val="HeaderChar"/>
    <w:uiPriority w:val="99"/>
    <w:unhideWhenUsed/>
    <w:rsid w:val="002D6C2B"/>
    <w:pPr>
      <w:tabs>
        <w:tab w:val="center" w:pos="4680"/>
        <w:tab w:val="right" w:pos="9360"/>
      </w:tabs>
    </w:pPr>
  </w:style>
  <w:style w:type="character" w:customStyle="1" w:styleId="HeaderChar">
    <w:name w:val="Header Char"/>
    <w:link w:val="Header"/>
    <w:uiPriority w:val="99"/>
    <w:rsid w:val="002D6C2B"/>
    <w:rPr>
      <w:sz w:val="24"/>
      <w:szCs w:val="24"/>
      <w:lang w:val="en-GB" w:eastAsia="ro-RO"/>
    </w:rPr>
  </w:style>
  <w:style w:type="paragraph" w:styleId="Revision">
    <w:name w:val="Revision"/>
    <w:hidden/>
    <w:uiPriority w:val="99"/>
    <w:semiHidden/>
    <w:rsid w:val="00DF320B"/>
    <w:rPr>
      <w:sz w:val="24"/>
      <w:szCs w:val="24"/>
      <w:lang w:val="en-GB" w:eastAsia="ro-RO"/>
    </w:rPr>
  </w:style>
  <w:style w:type="character" w:styleId="CommentReference">
    <w:name w:val="annotation reference"/>
    <w:basedOn w:val="DefaultParagraphFont"/>
    <w:uiPriority w:val="99"/>
    <w:semiHidden/>
    <w:unhideWhenUsed/>
    <w:rsid w:val="00DF320B"/>
    <w:rPr>
      <w:sz w:val="16"/>
      <w:szCs w:val="16"/>
    </w:rPr>
  </w:style>
  <w:style w:type="paragraph" w:styleId="CommentText">
    <w:name w:val="annotation text"/>
    <w:basedOn w:val="Normal"/>
    <w:link w:val="CommentTextChar"/>
    <w:uiPriority w:val="99"/>
    <w:unhideWhenUsed/>
    <w:rsid w:val="00DF320B"/>
    <w:rPr>
      <w:sz w:val="20"/>
      <w:szCs w:val="20"/>
    </w:rPr>
  </w:style>
  <w:style w:type="character" w:customStyle="1" w:styleId="CommentTextChar">
    <w:name w:val="Comment Text Char"/>
    <w:basedOn w:val="DefaultParagraphFont"/>
    <w:link w:val="CommentText"/>
    <w:uiPriority w:val="99"/>
    <w:rsid w:val="00DF320B"/>
    <w:rPr>
      <w:lang w:val="en-GB" w:eastAsia="ro-RO"/>
    </w:rPr>
  </w:style>
  <w:style w:type="paragraph" w:styleId="CommentSubject">
    <w:name w:val="annotation subject"/>
    <w:basedOn w:val="CommentText"/>
    <w:next w:val="CommentText"/>
    <w:link w:val="CommentSubjectChar"/>
    <w:uiPriority w:val="99"/>
    <w:semiHidden/>
    <w:unhideWhenUsed/>
    <w:rsid w:val="00DF320B"/>
    <w:rPr>
      <w:b/>
      <w:bCs/>
    </w:rPr>
  </w:style>
  <w:style w:type="character" w:customStyle="1" w:styleId="CommentSubjectChar">
    <w:name w:val="Comment Subject Char"/>
    <w:basedOn w:val="CommentTextChar"/>
    <w:link w:val="CommentSubject"/>
    <w:uiPriority w:val="99"/>
    <w:semiHidden/>
    <w:rsid w:val="00DF320B"/>
    <w:rPr>
      <w:b/>
      <w:bCs/>
      <w:lang w:val="en-GB"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2316</Words>
  <Characters>13346</Characters>
  <Application>Microsoft Office Word</Application>
  <DocSecurity>0</DocSecurity>
  <Lines>111</Lines>
  <Paragraphs>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15631</CharactersWithSpaces>
  <SharedDoc>false</SharedDoc>
  <HLinks>
    <vt:vector size="6" baseType="variant">
      <vt:variant>
        <vt:i4>131137</vt:i4>
      </vt:variant>
      <vt:variant>
        <vt:i4>0</vt:i4>
      </vt:variant>
      <vt:variant>
        <vt:i4>0</vt:i4>
      </vt:variant>
      <vt:variant>
        <vt:i4>5</vt:i4>
      </vt:variant>
      <vt:variant>
        <vt:lpwstr>http://www.axflow.ro/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cp:lastModifiedBy>Andra Conecini</cp:lastModifiedBy>
  <cp:revision>3</cp:revision>
  <cp:lastPrinted>2022-06-23T08:29:00Z</cp:lastPrinted>
  <dcterms:created xsi:type="dcterms:W3CDTF">2024-10-09T06:42:00Z</dcterms:created>
  <dcterms:modified xsi:type="dcterms:W3CDTF">2024-10-09T06:42:00Z</dcterms:modified>
</cp:coreProperties>
</file>